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684E65E" w:rsidR="00F102CC" w:rsidRPr="003D5AF6" w:rsidRDefault="005A3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8B00DBF" w:rsidR="00F102CC" w:rsidRPr="003D5AF6" w:rsidRDefault="004A29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3384308" w:rsidR="00F102CC" w:rsidRPr="003D5AF6" w:rsidRDefault="004A29C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FAFAC9" w:rsidR="00F102CC" w:rsidRPr="003D5AF6" w:rsidRDefault="00A42EA8">
            <w:pPr>
              <w:rPr>
                <w:rFonts w:ascii="Noto Sans" w:eastAsia="Noto Sans" w:hAnsi="Noto Sans" w:cs="Noto Sans"/>
                <w:bCs/>
                <w:color w:val="434343"/>
                <w:sz w:val="18"/>
                <w:szCs w:val="18"/>
              </w:rPr>
            </w:pPr>
            <w:r>
              <w:rPr>
                <w:rFonts w:ascii="Noto Sans" w:eastAsia="Noto Sans" w:hAnsi="Noto Sans" w:cs="Noto Sans"/>
                <w:bCs/>
                <w:color w:val="434343"/>
                <w:sz w:val="18"/>
                <w:szCs w:val="18"/>
              </w:rPr>
              <w:t>siRNA and shRNA sequences are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BA7A807" w:rsidR="00F102CC" w:rsidRPr="003D5AF6" w:rsidRDefault="0041776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2705CB1" w:rsidR="00F102CC" w:rsidRPr="003D5AF6" w:rsidRDefault="0041776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83D570" w:rsidR="00F102CC" w:rsidRPr="003D5AF6" w:rsidRDefault="0041776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FB1E0EF" w:rsidR="00F102CC" w:rsidRPr="003D5AF6" w:rsidRDefault="005A3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B8A0CC" w:rsidR="00F102CC" w:rsidRPr="003D5AF6" w:rsidRDefault="004177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E6596BC" w:rsidR="00F102CC" w:rsidRPr="003D5AF6" w:rsidRDefault="005A3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7FBD3F" w:rsidR="00F102CC" w:rsidRPr="003D5AF6" w:rsidRDefault="004177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B8D156A" w:rsidR="00F102CC" w:rsidRPr="003D5AF6" w:rsidRDefault="005A3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A7A4BE" w:rsidR="00F102CC" w:rsidRPr="003D5AF6" w:rsidRDefault="004177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CADF204" w:rsidR="00F102CC" w:rsidRPr="003D5AF6" w:rsidRDefault="005A3C1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D47273" w:rsidR="00F102CC" w:rsidRDefault="0041776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A23E48A" w:rsidR="00F102CC" w:rsidRPr="003D5AF6" w:rsidRDefault="005A3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47C7E7" w:rsidR="00F102CC" w:rsidRPr="003D5AF6" w:rsidRDefault="00417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E033741" w:rsidR="00F102CC" w:rsidRPr="003D5AF6" w:rsidRDefault="005A3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623DE9" w:rsidR="00F102CC" w:rsidRPr="003D5AF6" w:rsidRDefault="00417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B8C7FF7" w:rsidR="00F102CC" w:rsidRPr="003D5AF6" w:rsidRDefault="005A3C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3C7390" w:rsidRPr="003C7390">
              <w:rPr>
                <w:rFonts w:ascii="Noto Sans" w:eastAsia="Noto Sans" w:hAnsi="Noto Sans" w:cs="Noto Sans"/>
                <w:bCs/>
                <w:color w:val="434343"/>
                <w:sz w:val="18"/>
                <w:szCs w:val="18"/>
              </w:rPr>
              <w:t>. Instead, the number of replicates was chosen based on prior experience with similar experiments, published norms in the field, and feasibility constraints such as material availability and experimental throughput. The selected sample size was judged to be adequate to assess reproducibility and detect biologically meaningful differences between groups.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A9DD4CA" w:rsidR="00F102CC" w:rsidRPr="003D5AF6" w:rsidRDefault="00417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D7BC543" w:rsidR="00F102CC" w:rsidRPr="003D5AF6" w:rsidRDefault="00417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CC23390" w:rsidR="00F102CC" w:rsidRPr="003D5AF6" w:rsidRDefault="004177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9C4566C" w:rsidR="00F102CC" w:rsidRPr="003D5AF6" w:rsidRDefault="005A3C19">
            <w:pPr>
              <w:spacing w:line="225" w:lineRule="auto"/>
              <w:rPr>
                <w:rFonts w:ascii="Noto Sans" w:eastAsia="Noto Sans" w:hAnsi="Noto Sans" w:cs="Noto Sans"/>
                <w:bCs/>
                <w:color w:val="434343"/>
                <w:sz w:val="18"/>
                <w:szCs w:val="18"/>
              </w:rPr>
            </w:pPr>
            <w:r w:rsidRPr="005A3C19">
              <w:rPr>
                <w:rFonts w:ascii="Noto Sans" w:eastAsia="Noto Sans" w:hAnsi="Noto Sans" w:cs="Noto Sans"/>
                <w:bCs/>
                <w:color w:val="434343"/>
                <w:sz w:val="18"/>
                <w:szCs w:val="18"/>
              </w:rPr>
              <w:t xml:space="preserve">Each experiment was independently replicated in the laboratory using 3–5 biological replicates. </w:t>
            </w:r>
            <w:r w:rsidR="0041776C">
              <w:rPr>
                <w:rFonts w:ascii="Noto Sans" w:eastAsia="Noto Sans" w:hAnsi="Noto Sans" w:cs="Noto Sans"/>
                <w:bCs/>
                <w:color w:val="434343"/>
                <w:sz w:val="18"/>
                <w:szCs w:val="18"/>
              </w:rPr>
              <w:t xml:space="preserve">Figure 1, 2, 3, 4, 5, 6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95D49E2" w:rsidR="00F102CC" w:rsidRPr="003D5AF6" w:rsidRDefault="004C2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Nested biological and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34B6303F" w:rsidR="00F102CC" w:rsidRPr="005A3C19" w:rsidRDefault="004C27AF">
            <w:pPr>
              <w:spacing w:line="225" w:lineRule="auto"/>
              <w:rPr>
                <w:rFonts w:ascii="Noto Sans" w:eastAsia="Noto Sans" w:hAnsi="Noto Sans" w:cs="Noto Sans"/>
                <w:bCs/>
                <w:color w:val="434343"/>
                <w:sz w:val="18"/>
                <w:szCs w:val="18"/>
              </w:rPr>
            </w:pPr>
            <w:r w:rsidRPr="005A3C19">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8C8EF7C" w:rsidR="00F102CC" w:rsidRPr="003D5AF6" w:rsidRDefault="008F591B">
            <w:pPr>
              <w:spacing w:line="225" w:lineRule="auto"/>
              <w:rPr>
                <w:rFonts w:ascii="Noto Sans" w:eastAsia="Noto Sans" w:hAnsi="Noto Sans" w:cs="Noto Sans"/>
                <w:bCs/>
                <w:color w:val="434343"/>
                <w:sz w:val="18"/>
                <w:szCs w:val="18"/>
              </w:rPr>
            </w:pPr>
            <w:r w:rsidRPr="008F591B">
              <w:rPr>
                <w:rFonts w:ascii="Noto Sans" w:eastAsia="Noto Sans" w:hAnsi="Noto Sans" w:cs="Noto Sans"/>
                <w:bCs/>
                <w:color w:val="434343"/>
                <w:sz w:val="18"/>
                <w:szCs w:val="18"/>
                <w:lang w:val="en"/>
              </w:rPr>
              <w:t>Animal use approved and overseen by Penn State College of Medicine Institutional Animal Care and Committee and the Penn State College of Medicine Comparative Medicine</w:t>
            </w:r>
            <w:sdt>
              <w:sdtPr>
                <w:rPr>
                  <w:rFonts w:ascii="Noto Sans" w:eastAsia="Noto Sans" w:hAnsi="Noto Sans" w:cs="Noto Sans"/>
                  <w:bCs/>
                  <w:color w:val="434343"/>
                  <w:sz w:val="18"/>
                  <w:szCs w:val="18"/>
                  <w:lang w:val="en"/>
                </w:rPr>
                <w:tag w:val="goog_rdk_127"/>
                <w:id w:val="155376388"/>
              </w:sdtPr>
              <w:sdtContent>
                <w:ins w:id="2" w:author="Paul, Anirban" w:date="2026-03-10T22:42:00Z">
                  <w:r w:rsidRPr="008F591B">
                    <w:rPr>
                      <w:rFonts w:ascii="Noto Sans" w:eastAsia="Noto Sans" w:hAnsi="Noto Sans" w:cs="Noto Sans"/>
                      <w:bCs/>
                      <w:color w:val="434343"/>
                      <w:sz w:val="18"/>
                      <w:szCs w:val="18"/>
                      <w:lang w:val="en"/>
                    </w:rPr>
                    <w:t xml:space="preserve"> </w:t>
                  </w:r>
                </w:ins>
                <w:r>
                  <w:rPr>
                    <w:rFonts w:ascii="Noto Sans" w:eastAsia="Noto Sans" w:hAnsi="Noto Sans" w:cs="Noto Sans"/>
                    <w:bCs/>
                    <w:color w:val="434343"/>
                    <w:sz w:val="18"/>
                    <w:szCs w:val="18"/>
                    <w:lang w:val="en"/>
                  </w:rPr>
                  <w:t xml:space="preserve">under </w:t>
                </w:r>
                <w:ins w:id="3" w:author="Paul, Anirban" w:date="2026-03-10T22:42:00Z">
                  <w:r w:rsidRPr="008F591B">
                    <w:rPr>
                      <w:rFonts w:ascii="Noto Sans" w:eastAsia="Noto Sans" w:hAnsi="Noto Sans" w:cs="Noto Sans"/>
                      <w:bCs/>
                      <w:color w:val="434343"/>
                      <w:sz w:val="18"/>
                      <w:szCs w:val="18"/>
                      <w:lang w:val="en"/>
                    </w:rPr>
                    <w:t>PROTO201900781</w:t>
                  </w:r>
                </w:ins>
              </w:sdtContent>
            </w:sdt>
            <w:r w:rsidRPr="008F591B">
              <w:rPr>
                <w:rFonts w:ascii="Noto Sans" w:eastAsia="Noto Sans" w:hAnsi="Noto Sans" w:cs="Noto Sans"/>
                <w:bCs/>
                <w:color w:val="434343"/>
                <w:sz w:val="18"/>
                <w:szCs w:val="18"/>
                <w:lang w:val="e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1BDCA117" w:rsidR="00F102CC" w:rsidRPr="003D5AF6" w:rsidRDefault="004C2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A1290E" w:rsidR="00F102CC" w:rsidRPr="003D5AF6" w:rsidRDefault="004C2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4389010" w:rsidR="00F102CC" w:rsidRPr="003D5AF6" w:rsidRDefault="004C27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41C9ACE" w14:textId="07A5F420" w:rsidR="00F102CC" w:rsidRDefault="003C73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all figures: </w:t>
            </w:r>
            <w:r w:rsidRPr="003C7390">
              <w:rPr>
                <w:rFonts w:ascii="Noto Sans" w:eastAsia="Noto Sans" w:hAnsi="Noto Sans" w:cs="Noto Sans"/>
                <w:bCs/>
                <w:color w:val="434343"/>
                <w:sz w:val="18"/>
                <w:szCs w:val="18"/>
              </w:rPr>
              <w:t xml:space="preserve">Raw data were shown in figures whenever informative, typically when N per group was fewer than 10, and for each experiment we specified the statistical tests used, the exact N, the definition of center, any multiple-testing correction, effect size, </w:t>
            </w:r>
            <w:r>
              <w:rPr>
                <w:rFonts w:ascii="Noto Sans" w:eastAsia="Noto Sans" w:hAnsi="Noto Sans" w:cs="Noto Sans"/>
                <w:bCs/>
                <w:color w:val="434343"/>
                <w:sz w:val="18"/>
                <w:szCs w:val="18"/>
              </w:rPr>
              <w:t>reported</w:t>
            </w:r>
            <w:r w:rsidRPr="003C7390">
              <w:rPr>
                <w:rFonts w:ascii="Noto Sans" w:eastAsia="Noto Sans" w:hAnsi="Noto Sans" w:cs="Noto Sans"/>
                <w:bCs/>
                <w:color w:val="434343"/>
                <w:sz w:val="18"/>
                <w:szCs w:val="18"/>
              </w:rPr>
              <w:t xml:space="preserve"> exact p-values wherever possible alongside summary statistics and 95% confidence intervals for all key questions, regardless of statistical significance.</w:t>
            </w:r>
            <w:r>
              <w:rPr>
                <w:rFonts w:ascii="Noto Sans" w:eastAsia="Noto Sans" w:hAnsi="Noto Sans" w:cs="Noto Sans"/>
                <w:bCs/>
                <w:color w:val="434343"/>
                <w:sz w:val="18"/>
                <w:szCs w:val="18"/>
              </w:rPr>
              <w:br/>
            </w:r>
            <w:r>
              <w:rPr>
                <w:rFonts w:ascii="Noto Sans" w:eastAsia="Noto Sans" w:hAnsi="Noto Sans" w:cs="Noto Sans"/>
                <w:bCs/>
                <w:color w:val="434343"/>
                <w:sz w:val="18"/>
                <w:szCs w:val="18"/>
              </w:rPr>
              <w:br/>
            </w:r>
            <w:r w:rsidR="0046089B">
              <w:rPr>
                <w:rFonts w:ascii="Noto Sans" w:eastAsia="Noto Sans" w:hAnsi="Noto Sans" w:cs="Noto Sans"/>
                <w:bCs/>
                <w:color w:val="434343"/>
                <w:sz w:val="18"/>
                <w:szCs w:val="18"/>
              </w:rPr>
              <w:t xml:space="preserve">Fig 1. </w:t>
            </w:r>
            <w:r w:rsidR="004C27AF">
              <w:rPr>
                <w:rFonts w:ascii="Noto Sans" w:eastAsia="Noto Sans" w:hAnsi="Noto Sans" w:cs="Noto Sans"/>
                <w:bCs/>
                <w:color w:val="434343"/>
                <w:sz w:val="18"/>
                <w:szCs w:val="18"/>
              </w:rPr>
              <w:t xml:space="preserve">ANCOVA, </w:t>
            </w:r>
            <w:r w:rsidR="004C27AF" w:rsidRPr="004C27AF">
              <w:rPr>
                <w:rFonts w:ascii="Noto Sans" w:eastAsia="Noto Sans" w:hAnsi="Noto Sans" w:cs="Noto Sans"/>
                <w:bCs/>
                <w:color w:val="434343"/>
                <w:sz w:val="18"/>
                <w:szCs w:val="18"/>
              </w:rPr>
              <w:t>was employed to examine group differences on the dependent variable while statistically controlling for the influence of one or more covariates.</w:t>
            </w:r>
          </w:p>
          <w:p w14:paraId="6617D9AA" w14:textId="77777777" w:rsidR="004C27AF" w:rsidRDefault="004C27AF">
            <w:pPr>
              <w:spacing w:line="225" w:lineRule="auto"/>
              <w:rPr>
                <w:rFonts w:ascii="Noto Sans" w:eastAsia="Noto Sans" w:hAnsi="Noto Sans" w:cs="Noto Sans"/>
                <w:bCs/>
                <w:color w:val="434343"/>
                <w:sz w:val="18"/>
                <w:szCs w:val="18"/>
              </w:rPr>
            </w:pPr>
          </w:p>
          <w:p w14:paraId="6B25A3F9" w14:textId="77777777" w:rsidR="004C27AF" w:rsidRDefault="0046089B">
            <w:pPr>
              <w:spacing w:line="225" w:lineRule="auto"/>
              <w:rPr>
                <w:rFonts w:ascii="Noto Sans" w:eastAsia="Noto Sans" w:hAnsi="Noto Sans" w:cs="Noto Sans"/>
                <w:bCs/>
                <w:color w:val="434343"/>
                <w:sz w:val="18"/>
                <w:szCs w:val="18"/>
                <w:lang w:val="en"/>
              </w:rPr>
            </w:pPr>
            <w:r>
              <w:rPr>
                <w:rFonts w:ascii="Noto Sans" w:eastAsia="Noto Sans" w:hAnsi="Noto Sans" w:cs="Noto Sans"/>
                <w:bCs/>
                <w:color w:val="434343"/>
                <w:sz w:val="18"/>
                <w:szCs w:val="18"/>
              </w:rPr>
              <w:t xml:space="preserve">Fig 2. </w:t>
            </w:r>
            <w:r w:rsidRPr="0046089B">
              <w:rPr>
                <w:rFonts w:ascii="Noto Sans" w:eastAsia="Noto Sans" w:hAnsi="Noto Sans" w:cs="Noto Sans"/>
                <w:bCs/>
                <w:color w:val="434343"/>
                <w:sz w:val="18"/>
                <w:szCs w:val="18"/>
                <w:lang w:val="en"/>
              </w:rPr>
              <w:t xml:space="preserve">GEE </w:t>
            </w:r>
            <w:r>
              <w:rPr>
                <w:rFonts w:ascii="Noto Sans" w:eastAsia="Noto Sans" w:hAnsi="Noto Sans" w:cs="Noto Sans"/>
                <w:bCs/>
                <w:color w:val="434343"/>
                <w:sz w:val="18"/>
                <w:szCs w:val="18"/>
                <w:lang w:val="en"/>
              </w:rPr>
              <w:t>was used to</w:t>
            </w:r>
            <w:r w:rsidRPr="0046089B">
              <w:rPr>
                <w:rFonts w:ascii="Noto Sans" w:eastAsia="Noto Sans" w:hAnsi="Noto Sans" w:cs="Noto Sans"/>
                <w:bCs/>
                <w:color w:val="434343"/>
                <w:sz w:val="18"/>
                <w:szCs w:val="18"/>
                <w:lang w:val="en"/>
              </w:rPr>
              <w:t xml:space="preserve"> estimate population-level effects</w:t>
            </w:r>
            <w:r>
              <w:rPr>
                <w:rFonts w:ascii="Noto Sans" w:eastAsia="Noto Sans" w:hAnsi="Noto Sans" w:cs="Noto Sans"/>
                <w:bCs/>
                <w:color w:val="434343"/>
                <w:sz w:val="18"/>
                <w:szCs w:val="18"/>
                <w:lang w:val="en"/>
              </w:rPr>
              <w:t xml:space="preserve">, </w:t>
            </w:r>
            <w:r w:rsidRPr="0046089B">
              <w:rPr>
                <w:rFonts w:ascii="Noto Sans" w:eastAsia="Noto Sans" w:hAnsi="Noto Sans" w:cs="Noto Sans"/>
                <w:bCs/>
                <w:color w:val="434343"/>
                <w:sz w:val="18"/>
                <w:szCs w:val="18"/>
                <w:lang w:val="en"/>
              </w:rPr>
              <w:t xml:space="preserve">linear relationship between the variables and uses a working correlation structure to capture the fact that all cells from the same replicate </w:t>
            </w:r>
            <w:r w:rsidRPr="0046089B">
              <w:rPr>
                <w:rFonts w:ascii="Noto Sans" w:eastAsia="Noto Sans" w:hAnsi="Noto Sans" w:cs="Noto Sans"/>
                <w:bCs/>
                <w:color w:val="434343"/>
                <w:sz w:val="18"/>
                <w:szCs w:val="18"/>
                <w:lang w:val="en"/>
              </w:rPr>
              <w:lastRenderedPageBreak/>
              <w:t>share similar covariance.</w:t>
            </w:r>
          </w:p>
          <w:p w14:paraId="795CA525" w14:textId="77777777" w:rsidR="0046089B" w:rsidRDefault="0046089B">
            <w:pPr>
              <w:spacing w:line="225" w:lineRule="auto"/>
              <w:rPr>
                <w:rFonts w:ascii="Noto Sans" w:eastAsia="Noto Sans" w:hAnsi="Noto Sans" w:cs="Noto Sans"/>
                <w:bCs/>
                <w:color w:val="434343"/>
                <w:sz w:val="18"/>
                <w:szCs w:val="18"/>
                <w:lang w:val="en"/>
              </w:rPr>
            </w:pPr>
          </w:p>
          <w:p w14:paraId="64E3934C" w14:textId="7EB2C6B1" w:rsidR="0046089B" w:rsidRDefault="004608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
              </w:rPr>
              <w:t xml:space="preserve">Fig 4. </w:t>
            </w:r>
            <w:r>
              <w:rPr>
                <w:rFonts w:ascii="Noto Sans" w:eastAsia="Noto Sans" w:hAnsi="Noto Sans" w:cs="Noto Sans"/>
                <w:bCs/>
                <w:color w:val="434343"/>
                <w:sz w:val="18"/>
                <w:szCs w:val="18"/>
              </w:rPr>
              <w:t xml:space="preserve">ANOVA, </w:t>
            </w:r>
            <w:r w:rsidRPr="004C27AF">
              <w:rPr>
                <w:rFonts w:ascii="Noto Sans" w:eastAsia="Noto Sans" w:hAnsi="Noto Sans" w:cs="Noto Sans"/>
                <w:bCs/>
                <w:color w:val="434343"/>
                <w:sz w:val="18"/>
                <w:szCs w:val="18"/>
              </w:rPr>
              <w:t>was employed to examine group differences on the dependent variable</w:t>
            </w:r>
            <w:r w:rsidR="004B1328">
              <w:rPr>
                <w:rFonts w:ascii="Noto Sans" w:eastAsia="Noto Sans" w:hAnsi="Noto Sans" w:cs="Noto Sans"/>
                <w:bCs/>
                <w:color w:val="434343"/>
                <w:sz w:val="18"/>
                <w:szCs w:val="18"/>
              </w:rPr>
              <w:t>s.</w:t>
            </w:r>
          </w:p>
          <w:p w14:paraId="77CD0C4B" w14:textId="77777777" w:rsidR="0046089B" w:rsidRDefault="0046089B">
            <w:pPr>
              <w:spacing w:line="225" w:lineRule="auto"/>
              <w:rPr>
                <w:rFonts w:ascii="Noto Sans" w:eastAsia="Noto Sans" w:hAnsi="Noto Sans" w:cs="Noto Sans"/>
                <w:bCs/>
                <w:color w:val="434343"/>
                <w:sz w:val="18"/>
                <w:szCs w:val="18"/>
              </w:rPr>
            </w:pPr>
          </w:p>
          <w:p w14:paraId="5EA34170" w14:textId="10155161" w:rsidR="00B617EF" w:rsidRDefault="00B617EF">
            <w:pPr>
              <w:spacing w:line="225" w:lineRule="auto"/>
              <w:rPr>
                <w:rFonts w:ascii="Noto Sans" w:eastAsia="Noto Sans" w:hAnsi="Noto Sans" w:cs="Noto Sans"/>
                <w:bCs/>
                <w:color w:val="434343"/>
                <w:sz w:val="18"/>
                <w:szCs w:val="18"/>
              </w:rPr>
            </w:pPr>
            <w:r w:rsidRPr="00B617EF">
              <w:rPr>
                <w:rFonts w:ascii="Noto Sans" w:eastAsia="Noto Sans" w:hAnsi="Noto Sans" w:cs="Noto Sans"/>
                <w:bCs/>
                <w:color w:val="434343"/>
                <w:sz w:val="18"/>
                <w:szCs w:val="18"/>
              </w:rPr>
              <w:t xml:space="preserve">Fig </w:t>
            </w:r>
            <w:r>
              <w:rPr>
                <w:rFonts w:ascii="Noto Sans" w:eastAsia="Noto Sans" w:hAnsi="Noto Sans" w:cs="Noto Sans"/>
                <w:bCs/>
                <w:color w:val="434343"/>
                <w:sz w:val="18"/>
                <w:szCs w:val="18"/>
              </w:rPr>
              <w:t>5</w:t>
            </w:r>
            <w:r w:rsidRPr="00B617EF">
              <w:rPr>
                <w:rFonts w:ascii="Noto Sans" w:eastAsia="Noto Sans" w:hAnsi="Noto Sans" w:cs="Noto Sans"/>
                <w:bCs/>
                <w:color w:val="434343"/>
                <w:sz w:val="18"/>
                <w:szCs w:val="18"/>
              </w:rPr>
              <w:t xml:space="preserve">. </w:t>
            </w:r>
            <w:r w:rsidR="004B1328">
              <w:rPr>
                <w:rFonts w:ascii="Noto Sans" w:eastAsia="Noto Sans" w:hAnsi="Noto Sans" w:cs="Noto Sans"/>
                <w:bCs/>
                <w:color w:val="434343"/>
                <w:sz w:val="18"/>
                <w:szCs w:val="18"/>
                <w:lang w:val="en"/>
              </w:rPr>
              <w:t xml:space="preserve">Welch </w:t>
            </w:r>
            <w:r w:rsidR="00732316">
              <w:rPr>
                <w:rFonts w:ascii="Noto Sans" w:eastAsia="Noto Sans" w:hAnsi="Noto Sans" w:cs="Noto Sans"/>
                <w:bCs/>
                <w:color w:val="434343"/>
                <w:sz w:val="18"/>
                <w:szCs w:val="18"/>
                <w:lang w:val="en"/>
              </w:rPr>
              <w:t>t</w:t>
            </w:r>
            <w:r w:rsidR="004B1328">
              <w:rPr>
                <w:rFonts w:ascii="Noto Sans" w:eastAsia="Noto Sans" w:hAnsi="Noto Sans" w:cs="Noto Sans"/>
                <w:bCs/>
                <w:color w:val="434343"/>
                <w:sz w:val="18"/>
                <w:szCs w:val="18"/>
                <w:lang w:val="en"/>
              </w:rPr>
              <w:t>-</w:t>
            </w:r>
            <w:r w:rsidRPr="00B617EF">
              <w:rPr>
                <w:rFonts w:ascii="Noto Sans" w:eastAsia="Noto Sans" w:hAnsi="Noto Sans" w:cs="Noto Sans"/>
                <w:bCs/>
                <w:color w:val="434343"/>
                <w:sz w:val="18"/>
                <w:szCs w:val="18"/>
                <w:lang w:val="en"/>
              </w:rPr>
              <w:t>test</w:t>
            </w:r>
            <w:r>
              <w:rPr>
                <w:rFonts w:ascii="Noto Sans" w:eastAsia="Noto Sans" w:hAnsi="Noto Sans" w:cs="Noto Sans"/>
                <w:bCs/>
                <w:color w:val="434343"/>
                <w:sz w:val="18"/>
                <w:szCs w:val="18"/>
                <w:lang w:val="en"/>
              </w:rPr>
              <w:t xml:space="preserve"> was performed</w:t>
            </w:r>
          </w:p>
          <w:p w14:paraId="25F1CA18" w14:textId="77777777" w:rsidR="00B617EF" w:rsidRDefault="00B617EF">
            <w:pPr>
              <w:spacing w:line="225" w:lineRule="auto"/>
              <w:rPr>
                <w:rFonts w:ascii="Noto Sans" w:eastAsia="Noto Sans" w:hAnsi="Noto Sans" w:cs="Noto Sans"/>
                <w:bCs/>
                <w:color w:val="434343"/>
                <w:sz w:val="18"/>
                <w:szCs w:val="18"/>
              </w:rPr>
            </w:pPr>
          </w:p>
          <w:p w14:paraId="589302ED" w14:textId="77777777" w:rsidR="00FD1887" w:rsidRPr="00FD1887" w:rsidRDefault="003C7390" w:rsidP="00FD1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 6. </w:t>
            </w:r>
            <w:r w:rsidR="00FD1887" w:rsidRPr="00FD1887">
              <w:rPr>
                <w:rFonts w:ascii="Noto Sans" w:eastAsia="Noto Sans" w:hAnsi="Noto Sans" w:cs="Noto Sans"/>
                <w:bCs/>
                <w:color w:val="434343"/>
                <w:sz w:val="18"/>
                <w:szCs w:val="18"/>
              </w:rPr>
              <w:t>non-parametric two-sided Mann–Whitney U test on the</w:t>
            </w:r>
          </w:p>
          <w:p w14:paraId="3529A4BE" w14:textId="78AD6557" w:rsidR="00B617EF" w:rsidRPr="00B617EF" w:rsidRDefault="00FD1887" w:rsidP="00B617EF">
            <w:pPr>
              <w:spacing w:line="225" w:lineRule="auto"/>
              <w:rPr>
                <w:rFonts w:ascii="Noto Sans" w:eastAsia="Noto Sans" w:hAnsi="Noto Sans" w:cs="Noto Sans"/>
                <w:bCs/>
                <w:color w:val="434343"/>
                <w:sz w:val="18"/>
                <w:szCs w:val="18"/>
              </w:rPr>
            </w:pPr>
            <w:r w:rsidRPr="00FD1887">
              <w:rPr>
                <w:rFonts w:ascii="Noto Sans" w:eastAsia="Noto Sans" w:hAnsi="Noto Sans" w:cs="Noto Sans"/>
                <w:bCs/>
                <w:color w:val="434343"/>
                <w:sz w:val="18"/>
                <w:szCs w:val="18"/>
              </w:rPr>
              <w:t>dependent variables and computed Cohen’s d (KA–CTRL) for effect size</w:t>
            </w:r>
            <w:r>
              <w:rPr>
                <w:rFonts w:ascii="Noto Sans" w:eastAsia="Noto Sans" w:hAnsi="Noto Sans" w:cs="Noto Sans"/>
                <w:bCs/>
                <w:color w:val="434343"/>
                <w:sz w:val="18"/>
                <w:szCs w:val="18"/>
              </w:rPr>
              <w:t xml:space="preserve">. </w:t>
            </w:r>
            <w:r w:rsidR="003C7390" w:rsidRPr="003C7390">
              <w:rPr>
                <w:rFonts w:ascii="Noto Sans" w:eastAsia="Noto Sans" w:hAnsi="Noto Sans" w:cs="Noto Sans"/>
                <w:bCs/>
                <w:color w:val="434343"/>
                <w:sz w:val="18"/>
                <w:szCs w:val="18"/>
                <w:lang w:val="en"/>
              </w:rPr>
              <w:t>200 repeated random subsampling at 100 cells per group from Figure 6B and 6E</w:t>
            </w:r>
            <w:r w:rsidR="003C7390">
              <w:rPr>
                <w:rFonts w:ascii="Noto Sans" w:eastAsia="Noto Sans" w:hAnsi="Noto Sans" w:cs="Noto Sans"/>
                <w:bCs/>
                <w:color w:val="434343"/>
                <w:sz w:val="18"/>
                <w:szCs w:val="18"/>
                <w:lang w:val="en"/>
              </w:rPr>
              <w:t>, supplement table shows distribution of p values and Cohen’s d</w:t>
            </w:r>
            <w:r>
              <w:rPr>
                <w:rFonts w:ascii="Noto Sans" w:eastAsia="Noto Sans" w:hAnsi="Noto Sans" w:cs="Noto Sans"/>
                <w:bCs/>
                <w:color w:val="434343"/>
                <w:sz w:val="18"/>
                <w:szCs w:val="18"/>
                <w:lang w:val="en"/>
              </w:rPr>
              <w:t xml:space="preserve"> shown in Fig 6.</w:t>
            </w:r>
            <w:r w:rsidR="00B617EF">
              <w:rPr>
                <w:rFonts w:ascii="Noto Sans" w:eastAsia="Noto Sans" w:hAnsi="Noto Sans" w:cs="Noto Sans"/>
                <w:bCs/>
                <w:color w:val="434343"/>
                <w:sz w:val="18"/>
                <w:szCs w:val="18"/>
                <w:lang w:val="en"/>
              </w:rPr>
              <w:br/>
            </w:r>
            <w:r w:rsidR="00B617EF">
              <w:rPr>
                <w:rFonts w:ascii="Noto Sans" w:eastAsia="Noto Sans" w:hAnsi="Noto Sans" w:cs="Noto Sans"/>
                <w:bCs/>
                <w:color w:val="434343"/>
                <w:sz w:val="18"/>
                <w:szCs w:val="18"/>
                <w:lang w:val="en"/>
              </w:rPr>
              <w:br/>
              <w:t xml:space="preserve">Fig 7. </w:t>
            </w:r>
            <w:r w:rsidR="00B617EF">
              <w:rPr>
                <w:rFonts w:ascii="Noto Sans" w:eastAsia="Noto Sans" w:hAnsi="Noto Sans" w:cs="Noto Sans"/>
                <w:bCs/>
                <w:color w:val="434343"/>
                <w:sz w:val="18"/>
                <w:szCs w:val="18"/>
              </w:rPr>
              <w:t>two</w:t>
            </w:r>
            <w:r w:rsidR="00B617EF" w:rsidRPr="00B617EF">
              <w:rPr>
                <w:rFonts w:ascii="Noto Sans" w:eastAsia="Noto Sans" w:hAnsi="Noto Sans" w:cs="Noto Sans"/>
                <w:bCs/>
                <w:color w:val="434343"/>
                <w:sz w:val="18"/>
                <w:szCs w:val="18"/>
              </w:rPr>
              <w:t xml:space="preserve"> non-parametric ensemble-based classifiers Random Forest and Gradient Boosting</w:t>
            </w:r>
            <w:r w:rsidR="00B617EF">
              <w:rPr>
                <w:rFonts w:ascii="Noto Sans" w:eastAsia="Noto Sans" w:hAnsi="Noto Sans" w:cs="Noto Sans"/>
                <w:bCs/>
                <w:color w:val="434343"/>
                <w:sz w:val="18"/>
                <w:szCs w:val="18"/>
              </w:rPr>
              <w:t xml:space="preserve"> </w:t>
            </w:r>
            <w:r w:rsidR="00B617EF" w:rsidRPr="00B617EF">
              <w:rPr>
                <w:rFonts w:ascii="Noto Sans" w:eastAsia="Noto Sans" w:hAnsi="Noto Sans" w:cs="Noto Sans"/>
                <w:bCs/>
                <w:color w:val="434343"/>
                <w:sz w:val="18"/>
                <w:szCs w:val="18"/>
              </w:rPr>
              <w:t>Machine where 80% of the data was used for training and validation, and then tested on 20%</w:t>
            </w:r>
          </w:p>
          <w:p w14:paraId="19A1CD3D" w14:textId="77777777" w:rsidR="00B617EF" w:rsidRPr="00B617EF" w:rsidRDefault="00B617EF" w:rsidP="00B617EF">
            <w:pPr>
              <w:spacing w:line="225" w:lineRule="auto"/>
              <w:rPr>
                <w:rFonts w:ascii="Noto Sans" w:eastAsia="Noto Sans" w:hAnsi="Noto Sans" w:cs="Noto Sans"/>
                <w:bCs/>
                <w:color w:val="434343"/>
                <w:sz w:val="18"/>
                <w:szCs w:val="18"/>
              </w:rPr>
            </w:pPr>
            <w:r w:rsidRPr="00B617EF">
              <w:rPr>
                <w:rFonts w:ascii="Noto Sans" w:eastAsia="Noto Sans" w:hAnsi="Noto Sans" w:cs="Noto Sans"/>
                <w:bCs/>
                <w:color w:val="434343"/>
                <w:sz w:val="18"/>
                <w:szCs w:val="18"/>
              </w:rPr>
              <w:t>hold-out group.</w:t>
            </w:r>
          </w:p>
          <w:p w14:paraId="54E0127B" w14:textId="6F4B6A2F" w:rsidR="0046089B" w:rsidRPr="003D5AF6" w:rsidRDefault="0046089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781E610" w:rsidR="00F102CC" w:rsidRPr="003D5AF6" w:rsidRDefault="004608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6E42F89" w:rsidR="00F102CC" w:rsidRPr="003D5AF6" w:rsidRDefault="004608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15D3823" w:rsidR="00F102CC" w:rsidRPr="003D5AF6" w:rsidRDefault="004608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4A3E3E68" w:rsidR="00F102CC" w:rsidRPr="003D5AF6" w:rsidRDefault="004608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045CDBE" w:rsidR="00F102CC" w:rsidRPr="003D5AF6" w:rsidRDefault="0046089B">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6F7062AE" w:rsidR="00F102CC" w:rsidRPr="003D5AF6" w:rsidRDefault="004608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417A571" w:rsidR="00F102CC" w:rsidRPr="003D5AF6" w:rsidRDefault="008F59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3499C">
              <w:rPr>
                <w:rFonts w:ascii="Noto Sans" w:eastAsia="Noto Sans" w:hAnsi="Noto Sans" w:cs="Noto Sans"/>
                <w:bCs/>
                <w:color w:val="434343"/>
                <w:sz w:val="18"/>
                <w:szCs w:val="18"/>
              </w:rPr>
              <w:t>, under animals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5" w:name="_cm0qssfkw66b" w:colFirst="0" w:colLast="0"/>
    <w:bookmarkEnd w:id="5"/>
    <w:p w14:paraId="36ED3EAB" w14:textId="77777777" w:rsidR="00F102CC" w:rsidRDefault="00832C0F">
      <w:pPr>
        <w:spacing w:before="80"/>
      </w:pPr>
      <w:r>
        <w:pict w14:anchorId="7A537BC2">
          <v:rect id="Horizontal Line 1" o:spid="_x0000_s2050" alt="" style="width:482.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BC89" w14:textId="77777777" w:rsidR="00832C0F" w:rsidRDefault="00832C0F">
      <w:r>
        <w:separator/>
      </w:r>
    </w:p>
  </w:endnote>
  <w:endnote w:type="continuationSeparator" w:id="0">
    <w:p w14:paraId="1B400955" w14:textId="77777777" w:rsidR="00832C0F" w:rsidRDefault="0083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6F4A7" w14:textId="77777777" w:rsidR="00832C0F" w:rsidRDefault="00832C0F">
      <w:r>
        <w:separator/>
      </w:r>
    </w:p>
  </w:footnote>
  <w:footnote w:type="continuationSeparator" w:id="0">
    <w:p w14:paraId="7D015D00" w14:textId="77777777" w:rsidR="00832C0F" w:rsidRDefault="0083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Anirban">
    <w15:presenceInfo w15:providerId="AD" w15:userId="S::amp7167@psu.edu::6a8868f2-3324-42f0-a9d7-5a507991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5B0"/>
    <w:rsid w:val="000B600B"/>
    <w:rsid w:val="001B3BCC"/>
    <w:rsid w:val="002209A8"/>
    <w:rsid w:val="002509BC"/>
    <w:rsid w:val="003B7295"/>
    <w:rsid w:val="003C7390"/>
    <w:rsid w:val="003D5AF6"/>
    <w:rsid w:val="00400C53"/>
    <w:rsid w:val="0041776C"/>
    <w:rsid w:val="00427975"/>
    <w:rsid w:val="0046089B"/>
    <w:rsid w:val="004A29C7"/>
    <w:rsid w:val="004B1328"/>
    <w:rsid w:val="004C27AF"/>
    <w:rsid w:val="004E2C31"/>
    <w:rsid w:val="005A3C19"/>
    <w:rsid w:val="005B0259"/>
    <w:rsid w:val="007054B6"/>
    <w:rsid w:val="00732316"/>
    <w:rsid w:val="007703EC"/>
    <w:rsid w:val="0078687E"/>
    <w:rsid w:val="00832C0F"/>
    <w:rsid w:val="008F591B"/>
    <w:rsid w:val="009145C7"/>
    <w:rsid w:val="0093499C"/>
    <w:rsid w:val="009C7B26"/>
    <w:rsid w:val="00A11E52"/>
    <w:rsid w:val="00A42EA8"/>
    <w:rsid w:val="00B2483D"/>
    <w:rsid w:val="00B617EF"/>
    <w:rsid w:val="00BD41E9"/>
    <w:rsid w:val="00C17A70"/>
    <w:rsid w:val="00C648D8"/>
    <w:rsid w:val="00C8440D"/>
    <w:rsid w:val="00C84413"/>
    <w:rsid w:val="00C8531D"/>
    <w:rsid w:val="00E00562"/>
    <w:rsid w:val="00F102CC"/>
    <w:rsid w:val="00F91042"/>
    <w:rsid w:val="00FD1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1705</Words>
  <Characters>10217</Characters>
  <Application>Microsoft Office Word</Application>
  <DocSecurity>0</DocSecurity>
  <Lines>444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Anirban</cp:lastModifiedBy>
  <cp:revision>19</cp:revision>
  <dcterms:created xsi:type="dcterms:W3CDTF">2022-02-28T12:21:00Z</dcterms:created>
  <dcterms:modified xsi:type="dcterms:W3CDTF">2026-03-26T15:50:00Z</dcterms:modified>
</cp:coreProperties>
</file>