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476B3328" w:rsidR="00F102CC" w:rsidRDefault="00F102CC">
            <w:pPr>
              <w:spacing w:line="225" w:lineRule="auto"/>
              <w:rPr>
                <w:rFonts w:ascii="Noto Sans" w:eastAsia="Noto Sans" w:hAnsi="Noto Sans" w:cs="Noto Sans"/>
                <w:b/>
                <w:color w:val="434343"/>
                <w:sz w:val="18"/>
                <w:szCs w:val="18"/>
              </w:rPr>
            </w:pP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61E07C4" w:rsidR="00F102CC" w:rsidRPr="003D5AF6" w:rsidRDefault="00686D34">
            <w:pPr>
              <w:rPr>
                <w:rFonts w:ascii="Noto Sans" w:eastAsia="Noto Sans" w:hAnsi="Noto Sans" w:cs="Noto Sans"/>
                <w:bCs/>
                <w:color w:val="434343"/>
                <w:sz w:val="18"/>
                <w:szCs w:val="18"/>
              </w:rPr>
            </w:pPr>
            <w:r>
              <w:rPr>
                <w:rFonts w:ascii="Noto Sans" w:eastAsia="Noto Sans" w:hAnsi="Noto Sans" w:cs="Noto Sans"/>
                <w:bCs/>
                <w:color w:val="434343"/>
                <w:sz w:val="18"/>
                <w:szCs w:val="18"/>
              </w:rPr>
              <w:t>The beginning of the Methods section states that strains and plasmids are available upon request.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09DEDEA"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0A7058E5" w:rsidR="00F102CC" w:rsidRDefault="00F102CC">
            <w:pPr>
              <w:spacing w:line="225" w:lineRule="auto"/>
              <w:rPr>
                <w:rFonts w:ascii="Noto Sans" w:eastAsia="Noto Sans" w:hAnsi="Noto Sans" w:cs="Noto Sans"/>
                <w:b/>
                <w:color w:val="434343"/>
                <w:sz w:val="18"/>
                <w:szCs w:val="18"/>
              </w:rPr>
            </w:pP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97EB039" w:rsidR="00F102CC" w:rsidRPr="003D5AF6" w:rsidRDefault="00512FAB">
            <w:pPr>
              <w:rPr>
                <w:rFonts w:ascii="Noto Sans" w:eastAsia="Noto Sans" w:hAnsi="Noto Sans" w:cs="Noto Sans"/>
                <w:bCs/>
                <w:color w:val="434343"/>
                <w:sz w:val="18"/>
                <w:szCs w:val="18"/>
              </w:rPr>
            </w:pPr>
            <w:r>
              <w:rPr>
                <w:rFonts w:ascii="Noto Sans" w:eastAsia="Noto Sans" w:hAnsi="Noto Sans" w:cs="Noto Sans"/>
                <w:bCs/>
                <w:color w:val="434343"/>
                <w:sz w:val="18"/>
                <w:szCs w:val="18"/>
              </w:rPr>
              <w:t>Key commercial reagent information is in Appendix 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BEBAEE"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2810AC40" w:rsidR="00F102CC" w:rsidRDefault="00F102CC">
            <w:pPr>
              <w:spacing w:line="225" w:lineRule="auto"/>
              <w:rPr>
                <w:rFonts w:ascii="Noto Sans" w:eastAsia="Noto Sans" w:hAnsi="Noto Sans" w:cs="Noto Sans"/>
                <w:b/>
                <w:color w:val="434343"/>
                <w:sz w:val="18"/>
                <w:szCs w:val="18"/>
              </w:rPr>
            </w:pP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895037F" w:rsidR="00F102CC" w:rsidRPr="003D5AF6" w:rsidRDefault="00512FA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Appendix </w:t>
            </w:r>
            <w:r w:rsidR="00686D34">
              <w:rPr>
                <w:rFonts w:ascii="Noto Sans" w:eastAsia="Noto Sans" w:hAnsi="Noto Sans" w:cs="Noto Sans"/>
                <w:bCs/>
                <w:color w:val="434343"/>
                <w:sz w:val="18"/>
                <w:szCs w:val="18"/>
              </w:rPr>
              <w:t>1</w:t>
            </w:r>
            <w:r>
              <w:rPr>
                <w:rFonts w:ascii="Noto Sans" w:eastAsia="Noto Sans" w:hAnsi="Noto Sans" w:cs="Noto Sans"/>
                <w:bCs/>
                <w:color w:val="434343"/>
                <w:sz w:val="18"/>
                <w:szCs w:val="18"/>
              </w:rPr>
              <w:t xml:space="preserve"> and the Methods section</w:t>
            </w:r>
            <w:r w:rsidR="0035593A">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provide the sequences, plasmids and primers used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2B991FFD" w:rsidR="00F102CC" w:rsidRDefault="00F102CC">
            <w:pPr>
              <w:spacing w:line="225" w:lineRule="auto"/>
              <w:rPr>
                <w:rFonts w:ascii="Noto Sans" w:eastAsia="Noto Sans" w:hAnsi="Noto Sans" w:cs="Noto Sans"/>
                <w:b/>
                <w:color w:val="434343"/>
                <w:sz w:val="18"/>
                <w:szCs w:val="18"/>
              </w:rPr>
            </w:pP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sidRPr="00935A62">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0072953" w:rsidR="00F102CC" w:rsidRPr="003D5AF6" w:rsidRDefault="00935A6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Methods section. </w:t>
            </w:r>
            <w:del w:id="1" w:author="Maria Giovanna De Leo" w:date="2026-06-26T22:00:00Z" w16du:dateUtc="2026-06-26T20:00:00Z">
              <w:r w:rsidDel="009906CF">
                <w:rPr>
                  <w:rFonts w:ascii="Noto Sans" w:eastAsia="Noto Sans" w:hAnsi="Noto Sans" w:cs="Noto Sans"/>
                  <w:bCs/>
                  <w:color w:val="434343"/>
                  <w:sz w:val="18"/>
                  <w:szCs w:val="18"/>
                </w:rPr>
                <w:delText>It is a c</w:delText>
              </w:r>
            </w:del>
            <w:ins w:id="2" w:author="Maria Giovanna De Leo" w:date="2026-06-26T22:00:00Z" w16du:dateUtc="2026-06-26T20:00:00Z">
              <w:r w:rsidR="009906CF">
                <w:rPr>
                  <w:rFonts w:ascii="Noto Sans" w:eastAsia="Noto Sans" w:hAnsi="Noto Sans" w:cs="Noto Sans"/>
                  <w:bCs/>
                  <w:color w:val="434343"/>
                  <w:sz w:val="18"/>
                  <w:szCs w:val="18"/>
                </w:rPr>
                <w:t>C</w:t>
              </w:r>
            </w:ins>
            <w:r>
              <w:rPr>
                <w:rFonts w:ascii="Noto Sans" w:eastAsia="Noto Sans" w:hAnsi="Noto Sans" w:cs="Noto Sans"/>
                <w:bCs/>
                <w:color w:val="434343"/>
                <w:sz w:val="18"/>
                <w:szCs w:val="18"/>
              </w:rPr>
              <w:t xml:space="preserve">ommercial HK2 line from ATCC, </w:t>
            </w:r>
            <w:r w:rsidRPr="00C01D97">
              <w:rPr>
                <w:rFonts w:ascii="Arial" w:hAnsi="Arial"/>
                <w:color w:val="000000" w:themeColor="text1"/>
              </w:rPr>
              <w:t xml:space="preserve">ATCC </w:t>
            </w:r>
            <w:r>
              <w:rPr>
                <w:rFonts w:ascii="Arial" w:hAnsi="Arial"/>
                <w:color w:val="000000" w:themeColor="text1"/>
              </w:rPr>
              <w:t>(</w:t>
            </w:r>
            <w:r w:rsidRPr="00C01D97">
              <w:rPr>
                <w:rFonts w:ascii="Arial" w:hAnsi="Arial"/>
                <w:color w:val="000000" w:themeColor="text1"/>
              </w:rPr>
              <w:t>CRL-2190™)</w:t>
            </w:r>
            <w:r>
              <w:rPr>
                <w:rFonts w:ascii="Noto Sans" w:eastAsia="Noto Sans" w:hAnsi="Noto Sans" w:cs="Noto Sans"/>
                <w:bCs/>
                <w:color w:val="434343"/>
                <w:sz w:val="18"/>
                <w:szCs w:val="18"/>
              </w:rPr>
              <w:t xml:space="preserve"> </w:t>
            </w:r>
            <w:ins w:id="3" w:author="Maria Giovanna De Leo" w:date="2026-06-26T22:00:00Z" w16du:dateUtc="2026-06-26T20:00:00Z">
              <w:r w:rsidR="009906CF">
                <w:rPr>
                  <w:rFonts w:ascii="Noto Sans" w:eastAsia="Noto Sans" w:hAnsi="Noto Sans" w:cs="Noto Sans"/>
                  <w:bCs/>
                  <w:color w:val="434343"/>
                  <w:sz w:val="18"/>
                  <w:szCs w:val="18"/>
                </w:rPr>
                <w:t xml:space="preserve">and commercial HEK293t from ATCC, </w:t>
              </w:r>
            </w:ins>
            <w:ins w:id="4" w:author="Maria Giovanna De Leo" w:date="2026-06-26T22:01:00Z" w16du:dateUtc="2026-06-26T20:01:00Z">
              <w:r w:rsidR="009906CF" w:rsidRPr="00C01D97">
                <w:rPr>
                  <w:rFonts w:ascii="Arial" w:hAnsi="Arial"/>
                  <w:color w:val="000000" w:themeColor="text1"/>
                </w:rPr>
                <w:t xml:space="preserve">ATCC </w:t>
              </w:r>
              <w:r w:rsidR="009906CF">
                <w:rPr>
                  <w:rFonts w:ascii="Arial" w:hAnsi="Arial"/>
                  <w:color w:val="000000" w:themeColor="text1"/>
                </w:rPr>
                <w:t>(</w:t>
              </w:r>
              <w:r w:rsidR="009906CF" w:rsidRPr="00C01D97">
                <w:rPr>
                  <w:rFonts w:ascii="Arial" w:hAnsi="Arial"/>
                  <w:color w:val="000000" w:themeColor="text1"/>
                </w:rPr>
                <w:t>CRL-</w:t>
              </w:r>
              <w:r w:rsidR="009906CF">
                <w:rPr>
                  <w:rFonts w:ascii="Arial" w:hAnsi="Arial"/>
                  <w:color w:val="000000" w:themeColor="text1"/>
                </w:rPr>
                <w:t>3216</w:t>
              </w:r>
              <w:r w:rsidR="009906CF" w:rsidRPr="00C01D97">
                <w:rPr>
                  <w:rFonts w:ascii="Arial" w:hAnsi="Arial"/>
                  <w:color w:val="000000" w:themeColor="text1"/>
                </w:rPr>
                <w:t>™)</w:t>
              </w:r>
            </w:ins>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2039F6E"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78A1D1F" w:rsidR="00F102CC" w:rsidRPr="003D5AF6" w:rsidRDefault="001C559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0B2910D" w14:textId="77777777" w:rsidR="00F102CC" w:rsidRDefault="0035593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324DD247" w14:textId="047EA543" w:rsidR="001F0EBF" w:rsidRPr="003D5AF6" w:rsidRDefault="001F0EBF">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EE44DD1" w:rsidR="00F102CC" w:rsidRPr="003D5AF6" w:rsidRDefault="001C559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5593A"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35593A" w:rsidRDefault="0035593A" w:rsidP="0035593A">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16C1AD6" w:rsidR="0035593A" w:rsidRPr="003D5AF6" w:rsidRDefault="0035593A" w:rsidP="0035593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24C5C68" w:rsidR="0035593A" w:rsidRPr="003D5AF6" w:rsidRDefault="001C5594" w:rsidP="0035593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C5594"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1C5594" w:rsidRDefault="001C5594" w:rsidP="001C5594">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F09D5D2" w:rsidR="001C5594" w:rsidRPr="003D5AF6" w:rsidRDefault="001C5594" w:rsidP="001C5594">
            <w:pPr>
              <w:rPr>
                <w:rFonts w:ascii="Noto Sans" w:eastAsia="Noto Sans" w:hAnsi="Noto Sans" w:cs="Noto Sans"/>
                <w:bCs/>
                <w:color w:val="434343"/>
                <w:sz w:val="18"/>
                <w:szCs w:val="18"/>
              </w:rPr>
            </w:pPr>
            <w:r>
              <w:rPr>
                <w:rFonts w:ascii="Noto Sans" w:eastAsia="Noto Sans" w:hAnsi="Noto Sans" w:cs="Noto Sans"/>
                <w:bCs/>
                <w:color w:val="434343"/>
                <w:sz w:val="18"/>
                <w:szCs w:val="18"/>
              </w:rPr>
              <w:t>Appendix contains all yeast strains used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1C5594" w:rsidRPr="003D5AF6" w:rsidRDefault="001C5594" w:rsidP="001C5594">
            <w:pPr>
              <w:rPr>
                <w:rFonts w:ascii="Noto Sans" w:eastAsia="Noto Sans" w:hAnsi="Noto Sans" w:cs="Noto Sans"/>
                <w:bCs/>
                <w:color w:val="434343"/>
                <w:sz w:val="18"/>
                <w:szCs w:val="18"/>
              </w:rPr>
            </w:pPr>
          </w:p>
        </w:tc>
      </w:tr>
      <w:tr w:rsidR="001C5594"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1C5594" w:rsidRPr="003D5AF6" w:rsidRDefault="001C5594" w:rsidP="001C5594">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1C5594" w:rsidRDefault="001C5594" w:rsidP="001C559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1C5594" w:rsidRDefault="001C5594" w:rsidP="001C559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C5594"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1C5594" w:rsidRDefault="001C5594" w:rsidP="001C559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1C5594" w:rsidRDefault="001C5594" w:rsidP="001C5594">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1C5594" w:rsidRDefault="001C5594" w:rsidP="001C559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C5594"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1C5594" w:rsidRDefault="001C5594" w:rsidP="001C5594">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1C5594" w:rsidRPr="003D5AF6" w:rsidRDefault="001C5594" w:rsidP="001C559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BCB0DB3" w:rsidR="001C5594" w:rsidRDefault="001C5594" w:rsidP="001C5594">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5" w:name="_ff5b8dustxkx" w:colFirst="0" w:colLast="0"/>
      <w:bookmarkEnd w:id="5"/>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59E3DC5"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2B4900D"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4070243"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2BEE9F61" w:rsidR="00F102CC" w:rsidRDefault="001C5594">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7C651A4F"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4DAF533E"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0BB7B58B"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Every figure legend contains this information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4B87A6F1"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 from independent experiments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3840349"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7A7EC302"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C0C2C78"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A12E477"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1D38039"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2EB9AB1D" w:rsidR="00F102CC" w:rsidRDefault="00F102CC">
            <w:pPr>
              <w:spacing w:line="225" w:lineRule="auto"/>
              <w:rPr>
                <w:rFonts w:ascii="Noto Sans" w:eastAsia="Noto Sans" w:hAnsi="Noto Sans" w:cs="Noto Sans"/>
                <w:b/>
                <w:color w:val="434343"/>
                <w:sz w:val="18"/>
                <w:szCs w:val="18"/>
              </w:rPr>
            </w:pP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B766171"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They are in the figure legends</w:t>
            </w:r>
            <w:r w:rsidR="00935A62">
              <w:rPr>
                <w:rFonts w:ascii="Noto Sans" w:eastAsia="Noto Sans" w:hAnsi="Noto Sans" w:cs="Noto Sans"/>
                <w:bCs/>
                <w:color w:val="434343"/>
                <w:sz w:val="18"/>
                <w:szCs w:val="18"/>
              </w:rPr>
              <w:t xml:space="preserve"> and in a dedicated paragraph in the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78516AC"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12A68C" w:rsidR="00F102CC" w:rsidRPr="003D5AF6" w:rsidRDefault="00935A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048C2C5E"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7BA57637" w:rsidR="00F102CC" w:rsidRPr="003D5AF6" w:rsidRDefault="00935A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22342E72"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4BF00CA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532249B2" w:rsidR="00F102CC" w:rsidRPr="003D5AF6" w:rsidRDefault="00935A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5669E7A5"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0E301FC4" w:rsidR="00F102CC" w:rsidRPr="003D5AF6" w:rsidRDefault="00935A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A00F7AA" w:rsidR="00F102CC" w:rsidRPr="003D5AF6" w:rsidRDefault="00617C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6" w:name="_qing2gdaj9k6" w:colFirst="0" w:colLast="0"/>
      <w:bookmarkEnd w:id="6"/>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1227F284" w:rsidR="00F102CC" w:rsidRPr="003D5AF6" w:rsidRDefault="00617C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bookmarkStart w:id="7" w:name="_cm0qssfkw66b" w:colFirst="0" w:colLast="0"/>
    <w:bookmarkEnd w:id="7"/>
    <w:p w14:paraId="36ED3EAB" w14:textId="77777777" w:rsidR="00F102CC" w:rsidRDefault="00A170CB">
      <w:pPr>
        <w:spacing w:before="80"/>
      </w:pPr>
      <w:r>
        <w:pict w14:anchorId="15E5D533">
          <v:rect id="Horizontal Line 1" o:spid="_x0000_s2050" alt="" style="width:482.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277DF1E" w14:textId="77777777" w:rsidR="00A170CB" w:rsidRDefault="00A170CB">
      <w:r>
        <w:separator/>
      </w:r>
    </w:p>
  </w:endnote>
  <w:endnote w:type="continuationSeparator" w:id="0">
    <w:p w14:paraId="11BAB0B1" w14:textId="77777777" w:rsidR="00A170CB" w:rsidRDefault="00A17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58248E2" w14:textId="77777777" w:rsidR="00A170CB" w:rsidRDefault="00A170CB">
      <w:r>
        <w:separator/>
      </w:r>
    </w:p>
  </w:footnote>
  <w:footnote w:type="continuationSeparator" w:id="0">
    <w:p w14:paraId="194F3E0D" w14:textId="77777777" w:rsidR="00A170CB" w:rsidRDefault="00A17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7828989">
    <w:abstractNumId w:val="2"/>
  </w:num>
  <w:num w:numId="2" w16cid:durableId="407768032">
    <w:abstractNumId w:val="0"/>
  </w:num>
  <w:num w:numId="3" w16cid:durableId="734744047">
    <w:abstractNumId w:val="1"/>
  </w:num>
  <w:num w:numId="4" w16cid:durableId="59482992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person w15:author="Maria Giovanna De Leo">
    <w15:presenceInfo w15:providerId="AD" w15:userId="S::mariagiovanna.deleo@unil.ch::b32591ad-3d75-4b78-876f-9033d7e4292e"/>
  </w15:person>
</w15:peopl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4"/>
  <w:trackRevision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53CCC"/>
    <w:rsid w:val="001B3BCC"/>
    <w:rsid w:val="001C5594"/>
    <w:rsid w:val="001F0EBF"/>
    <w:rsid w:val="002209A8"/>
    <w:rsid w:val="002C67DF"/>
    <w:rsid w:val="0035593A"/>
    <w:rsid w:val="003D5AF6"/>
    <w:rsid w:val="00427975"/>
    <w:rsid w:val="00475588"/>
    <w:rsid w:val="004E2C31"/>
    <w:rsid w:val="00512FAB"/>
    <w:rsid w:val="005843E7"/>
    <w:rsid w:val="005B0259"/>
    <w:rsid w:val="00617C57"/>
    <w:rsid w:val="006570B1"/>
    <w:rsid w:val="00686D34"/>
    <w:rsid w:val="007054B6"/>
    <w:rsid w:val="007C3E9B"/>
    <w:rsid w:val="00935A62"/>
    <w:rsid w:val="00962F0B"/>
    <w:rsid w:val="009906CF"/>
    <w:rsid w:val="009C7B26"/>
    <w:rsid w:val="00A11E52"/>
    <w:rsid w:val="00A170CB"/>
    <w:rsid w:val="00BD41E9"/>
    <w:rsid w:val="00C70A08"/>
    <w:rsid w:val="00C71704"/>
    <w:rsid w:val="00C84413"/>
    <w:rsid w:val="00D92F28"/>
    <w:rsid w:val="00E25394"/>
    <w:rsid w:val="00E31662"/>
    <w:rsid w:val="00E61A04"/>
    <w:rsid w:val="00F102CC"/>
    <w:rsid w:val="00F91042"/>
    <w:rsid w:val="00F97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Revision">
    <w:name w:val="Revision"/>
    <w:hidden/>
    <w:uiPriority w:val="99"/>
    <w:semiHidden/>
    <w:rsid w:val="009906CF"/>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Giovanna De Leo</cp:lastModifiedBy>
  <cp:revision>3</cp:revision>
  <dcterms:created xsi:type="dcterms:W3CDTF">2026-06-26T19:46:00Z</dcterms:created>
  <dcterms:modified xsi:type="dcterms:W3CDTF">2026-06-26T20:01:00Z</dcterms:modified>
</cp:coreProperties>
</file>