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4A267" w14:textId="77777777" w:rsidR="00A452E2" w:rsidRDefault="00A452E2">
      <w:bookmarkStart w:id="0" w:name="_GoBack"/>
      <w:bookmarkEnd w:id="0"/>
    </w:p>
    <w:p w14:paraId="4DF70D4D" w14:textId="77777777" w:rsidR="00A452E2" w:rsidRPr="005D0A7B" w:rsidRDefault="00A452E2" w:rsidP="00A452E2">
      <w:pPr>
        <w:rPr>
          <w:lang w:val="en-GB"/>
        </w:rPr>
      </w:pPr>
      <w:r>
        <w:rPr>
          <w:b/>
          <w:lang w:val="en-GB"/>
        </w:rPr>
        <w:t>Supplementary File 2</w:t>
      </w:r>
      <w:r w:rsidRPr="005D0A7B">
        <w:rPr>
          <w:b/>
          <w:lang w:val="en-GB"/>
        </w:rPr>
        <w:t>:</w:t>
      </w:r>
      <w:r>
        <w:rPr>
          <w:lang w:val="en-GB"/>
        </w:rPr>
        <w:t xml:space="preserve"> </w:t>
      </w:r>
      <w:r w:rsidRPr="005D0A7B">
        <w:rPr>
          <w:i/>
          <w:lang w:val="en-GB"/>
        </w:rPr>
        <w:t>E</w:t>
      </w:r>
      <w:r>
        <w:rPr>
          <w:i/>
          <w:lang w:val="en-GB"/>
        </w:rPr>
        <w:t>. </w:t>
      </w:r>
      <w:proofErr w:type="spellStart"/>
      <w:r>
        <w:rPr>
          <w:i/>
          <w:lang w:val="en-GB"/>
        </w:rPr>
        <w:t>gracilis</w:t>
      </w:r>
      <w:proofErr w:type="spellEnd"/>
      <w:r w:rsidRPr="005D0A7B">
        <w:rPr>
          <w:i/>
          <w:lang w:val="en-GB"/>
        </w:rPr>
        <w:t xml:space="preserve"> </w:t>
      </w:r>
      <w:r w:rsidRPr="005D0A7B">
        <w:rPr>
          <w:lang w:val="en-GB"/>
        </w:rPr>
        <w:t>ATP synthase dimer atomic model statistics</w:t>
      </w:r>
    </w:p>
    <w:p w14:paraId="19C6328B" w14:textId="77777777" w:rsidR="00A452E2" w:rsidRDefault="00A452E2" w:rsidP="00A452E2">
      <w:pPr>
        <w:rPr>
          <w:lang w:val="en-GB"/>
        </w:rPr>
      </w:pPr>
      <w:ins w:id="1" w:author="Alexander Muehleip" w:date="2019-11-11T09:18:00Z">
        <w:r w:rsidRPr="00A452E2">
          <w:rPr>
            <w:b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9712677" wp14:editId="64DD7D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393700</wp:posOffset>
                  </wp:positionV>
                  <wp:extent cx="5600700" cy="6400800"/>
                  <wp:effectExtent l="0" t="0" r="0" b="0"/>
                  <wp:wrapSquare wrapText="bothSides"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600700" cy="64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W w:w="7831" w:type="dxa"/>
                                <w:tbl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  <w:insideH w:val="single" w:sz="2" w:space="0" w:color="000000"/>
                                  <w:insideV w:val="single" w:sz="2" w:space="0" w:color="000000"/>
                                </w:tblBorders>
                                <w:tblLayout w:type="fixed"/>
                                <w:tblCellMar>
                                  <w:top w:w="55" w:type="dxa"/>
                                  <w:left w:w="54" w:type="dxa"/>
                                  <w:bottom w:w="55" w:type="dxa"/>
                                  <w:right w:w="55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94"/>
                                <w:gridCol w:w="1018"/>
                                <w:gridCol w:w="919"/>
                                <w:gridCol w:w="920"/>
                                <w:gridCol w:w="920"/>
                                <w:gridCol w:w="920"/>
                                <w:gridCol w:w="920"/>
                                <w:gridCol w:w="920"/>
                              </w:tblGrid>
                              <w:tr w:rsidR="00A452E2" w:rsidRPr="004B3E8C" w14:paraId="57BA8303" w14:textId="77777777" w:rsidTr="00330EAF">
                                <w:trPr>
                                  <w:trHeight w:val="36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top w:val="single" w:sz="2" w:space="0" w:color="000000"/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20252C70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atomic model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top w:val="single" w:sz="2" w:space="0" w:color="000000"/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4D26855A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membrane region</w:t>
                                    </w: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top w:val="single" w:sz="2" w:space="0" w:color="000000"/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59D69E2B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Pr="00DA375D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  <w:r w:rsidRPr="00DA375D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/c-ring class-1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top w:val="single" w:sz="2" w:space="0" w:color="000000"/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197EB49C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Pr="00DA375D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  <w:r w:rsidRPr="00DA375D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/c-ring class-2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top w:val="single" w:sz="2" w:space="0" w:color="000000"/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2CE3881C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Pr="00DA375D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  <w:r w:rsidRPr="00DA375D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/c-ring class-3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top w:val="single" w:sz="2" w:space="0" w:color="000000"/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2FE95FEE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peripheral stalk </w:t>
                                    </w:r>
                                  </w:p>
                                  <w:p w14:paraId="27120B6C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A375D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class</w:t>
                                    </w:r>
                                    <w:ins w:id="2" w:author="Alexander Muehleip" w:date="2019-11-11T09:18:00Z">
                                      <w:r>
                                        <w:rPr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  <w:t>-</w:t>
                                      </w:r>
                                    </w:ins>
                                    <w:r w:rsidRPr="00DA375D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top w:val="single" w:sz="2" w:space="0" w:color="000000"/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7A4CFF87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rotor</w:t>
                                    </w:r>
                                  </w:p>
                                  <w:p w14:paraId="76F3E150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A375D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class-1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top w:val="single" w:sz="2" w:space="0" w:color="000000"/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0517C343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composite</w:t>
                                    </w:r>
                                  </w:p>
                                  <w:p w14:paraId="7BAA84ED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dimer</w:t>
                                    </w:r>
                                  </w:p>
                                </w:tc>
                              </w:tr>
                              <w:tr w:rsidR="00A452E2" w:rsidRPr="004B3E8C" w14:paraId="7E2BADCC" w14:textId="77777777" w:rsidTr="00330EAF">
                                <w:trPr>
                                  <w:trHeight w:val="36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2941014D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map resolution (Å)*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3DDBC070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2.8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32725DE2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3.0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68886EBB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3.14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550CEEA6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3.9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6C2C33AA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.82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76C6E708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3.30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479A1BDC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4.32</w:t>
                                    </w:r>
                                  </w:p>
                                </w:tc>
                              </w:tr>
                              <w:tr w:rsidR="00A452E2" w:rsidRPr="004B3E8C" w14:paraId="7446A6F7" w14:textId="77777777" w:rsidTr="00330EAF">
                                <w:trPr>
                                  <w:trHeight w:val="16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6CB75402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CC (map/model)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501EB5F4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0.82</w:t>
                                    </w: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45373AC4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0.7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72D644F8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0.81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2120E125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0.81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056A1672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0.78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51EBCA43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0.78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5DBB44AE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0.74</w:t>
                                    </w:r>
                                  </w:p>
                                </w:tc>
                              </w:tr>
                              <w:tr w:rsidR="00A452E2" w:rsidRPr="004B3E8C" w14:paraId="48B6C044" w14:textId="77777777" w:rsidTr="00330EAF">
                                <w:trPr>
                                  <w:trHeight w:val="36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5580572D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resolution (map/</w:t>
                                    </w:r>
                                    <w:proofErr w:type="gramStart"/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model)*</w:t>
                                    </w:r>
                                    <w:proofErr w:type="gramEnd"/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*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379D4685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2.98</w:t>
                                    </w: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27A728BF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3.43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52D2E55A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3.20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7FB58FD9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3.8</w:t>
                                    </w:r>
                                    <w:ins w:id="3" w:author="Alexander Muehleip" w:date="2019-11-10T12:23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5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735C7615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3.95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3D2B0661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3.4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36A08FBB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4.02</w:t>
                                    </w:r>
                                  </w:p>
                                </w:tc>
                              </w:tr>
                              <w:tr w:rsidR="00A452E2" w:rsidRPr="004B3E8C" w14:paraId="5FC4D621" w14:textId="77777777" w:rsidTr="00330EAF">
                                <w:trPr>
                                  <w:trHeight w:val="365"/>
                                  <w:ins w:id="4" w:author="Alexander Muehleip" w:date="2019-11-11T09:40:00Z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25FAC78C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ins w:id="5" w:author="Alexander Muehleip" w:date="2019-11-11T09:40:00Z"/>
                                        <w:sz w:val="18"/>
                                        <w:szCs w:val="18"/>
                                      </w:rPr>
                                    </w:pPr>
                                    <w:ins w:id="6" w:author="Alexander Muehleip" w:date="2019-11-11T09:40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PDB </w:t>
                                      </w:r>
                                    </w:ins>
                                    <w:ins w:id="7" w:author="Alexander Muehleip" w:date="2019-11-11T09:41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accession code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20C60D58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ins w:id="8" w:author="Alexander Muehleip" w:date="2019-11-11T09:40:00Z"/>
                                        <w:sz w:val="18"/>
                                        <w:szCs w:val="18"/>
                                      </w:rPr>
                                    </w:pPr>
                                    <w:ins w:id="9" w:author="Alexander Muehleip" w:date="2019-11-11T09:46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6TDV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68FAA762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ins w:id="10" w:author="Alexander Muehleip" w:date="2019-11-11T09:40:00Z"/>
                                        <w:sz w:val="18"/>
                                        <w:szCs w:val="18"/>
                                      </w:rPr>
                                    </w:pPr>
                                    <w:ins w:id="11" w:author="Alexander Muehleip" w:date="2019-11-11T09:47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6TDY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72F44034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ins w:id="12" w:author="Alexander Muehleip" w:date="2019-11-11T09:40:00Z"/>
                                        <w:sz w:val="18"/>
                                        <w:szCs w:val="18"/>
                                      </w:rPr>
                                    </w:pPr>
                                    <w:ins w:id="13" w:author="Alexander Muehleip" w:date="2019-11-11T09:48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6TDZ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1F4FF06C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ins w:id="14" w:author="Alexander Muehleip" w:date="2019-11-11T09:40:00Z"/>
                                        <w:sz w:val="18"/>
                                        <w:szCs w:val="18"/>
                                      </w:rPr>
                                    </w:pPr>
                                    <w:ins w:id="15" w:author="Alexander Muehleip" w:date="2019-11-11T09:51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6TE0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58C71781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ins w:id="16" w:author="Alexander Muehleip" w:date="2019-11-11T09:40:00Z"/>
                                        <w:sz w:val="18"/>
                                        <w:szCs w:val="18"/>
                                      </w:rPr>
                                    </w:pPr>
                                    <w:ins w:id="17" w:author="Alexander Muehleip" w:date="2019-11-11T09:45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6TDW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68DD9983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ins w:id="18" w:author="Alexander Muehleip" w:date="2019-11-11T09:40:00Z"/>
                                        <w:sz w:val="18"/>
                                        <w:szCs w:val="18"/>
                                      </w:rPr>
                                    </w:pPr>
                                    <w:ins w:id="19" w:author="Alexander Muehleip" w:date="2019-11-11T09:46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6TDX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185714C7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ins w:id="20" w:author="Alexander Muehleip" w:date="2019-11-11T09:40:00Z"/>
                                        <w:sz w:val="18"/>
                                        <w:szCs w:val="18"/>
                                      </w:rPr>
                                    </w:pPr>
                                    <w:ins w:id="21" w:author="Alexander Muehleip" w:date="2019-11-11T09:43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6TDU</w:t>
                                      </w:r>
                                    </w:ins>
                                  </w:p>
                                </w:tc>
                              </w:tr>
                              <w:tr w:rsidR="00A452E2" w:rsidRPr="004B3E8C" w14:paraId="41E39C4F" w14:textId="77777777" w:rsidTr="00330EAF">
                                <w:trPr>
                                  <w:trHeight w:val="365"/>
                                  <w:ins w:id="22" w:author="Alexander Muehleip" w:date="2019-11-11T09:40:00Z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1D57A6E7" w14:textId="77777777" w:rsidR="00A452E2" w:rsidRPr="00DA375D" w:rsidRDefault="00A452E2" w:rsidP="0055424B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ins w:id="23" w:author="Alexander Muehleip" w:date="2019-11-11T09:40:00Z"/>
                                        <w:sz w:val="18"/>
                                        <w:szCs w:val="18"/>
                                      </w:rPr>
                                    </w:pPr>
                                    <w:ins w:id="24" w:author="Alexander Muehleip" w:date="2019-11-11T09:42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EMD</w:t>
                                      </w:r>
                                    </w:ins>
                                    <w:ins w:id="25" w:author="Alexander Muehleip" w:date="2019-11-11T09:43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B </w:t>
                                      </w:r>
                                      <w:proofErr w:type="gramStart"/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accession  code</w:t>
                                      </w:r>
                                    </w:ins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46AAA982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ins w:id="26" w:author="Alexander Muehleip" w:date="2019-11-11T09:40:00Z"/>
                                        <w:sz w:val="18"/>
                                        <w:szCs w:val="18"/>
                                      </w:rPr>
                                    </w:pPr>
                                    <w:ins w:id="27" w:author="Alexander Muehleip" w:date="2019-11-11T09:46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EMD-10468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1C35C5E8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ins w:id="28" w:author="Alexander Muehleip" w:date="2019-11-11T09:40:00Z"/>
                                        <w:sz w:val="18"/>
                                        <w:szCs w:val="18"/>
                                      </w:rPr>
                                    </w:pPr>
                                    <w:ins w:id="29" w:author="Alexander Muehleip" w:date="2019-11-11T09:47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EMD-10471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55F61B6A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ins w:id="30" w:author="Alexander Muehleip" w:date="2019-11-11T09:40:00Z"/>
                                        <w:sz w:val="18"/>
                                        <w:szCs w:val="18"/>
                                      </w:rPr>
                                    </w:pPr>
                                    <w:ins w:id="31" w:author="Alexander Muehleip" w:date="2019-11-11T09:48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EMD-10472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5D868BF2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ins w:id="32" w:author="Alexander Muehleip" w:date="2019-11-11T09:40:00Z"/>
                                        <w:sz w:val="18"/>
                                        <w:szCs w:val="18"/>
                                      </w:rPr>
                                    </w:pPr>
                                    <w:ins w:id="33" w:author="Alexander Muehleip" w:date="2019-11-11T09:52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EMD-10473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0DB3A5F9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ins w:id="34" w:author="Alexander Muehleip" w:date="2019-11-11T09:40:00Z"/>
                                        <w:sz w:val="18"/>
                                        <w:szCs w:val="18"/>
                                      </w:rPr>
                                    </w:pPr>
                                    <w:ins w:id="35" w:author="Alexander Muehleip" w:date="2019-11-11T09:45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EMD-10469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3FF2F9E1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ins w:id="36" w:author="Alexander Muehleip" w:date="2019-11-11T09:40:00Z"/>
                                        <w:sz w:val="18"/>
                                        <w:szCs w:val="18"/>
                                      </w:rPr>
                                    </w:pPr>
                                    <w:ins w:id="37" w:author="Alexander Muehleip" w:date="2019-11-11T09:46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EMD-10470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6768FDF5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ins w:id="38" w:author="Alexander Muehleip" w:date="2019-11-11T09:40:00Z"/>
                                        <w:sz w:val="18"/>
                                        <w:szCs w:val="18"/>
                                      </w:rPr>
                                    </w:pPr>
                                    <w:ins w:id="39" w:author="Alexander Muehleip" w:date="2019-11-11T09:43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EMD-10467</w:t>
                                      </w:r>
                                    </w:ins>
                                  </w:p>
                                </w:tc>
                              </w:tr>
                              <w:tr w:rsidR="00A452E2" w:rsidRPr="004B3E8C" w14:paraId="0FC47DD6" w14:textId="77777777" w:rsidTr="00330EAF">
                                <w:trPr>
                                  <w:trHeight w:val="36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53F069A6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model composition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4911F52C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50F77A17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4113ADC8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2AFE9AF0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048AB565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585D8CC0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17ED9046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A452E2" w:rsidRPr="004B3E8C" w14:paraId="7C117480" w14:textId="77777777" w:rsidTr="00330EAF">
                                <w:trPr>
                                  <w:trHeight w:val="18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001C3B42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# atoms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561A1583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95422</w:t>
                                    </w: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41B827D2" w14:textId="77777777" w:rsidR="00A452E2" w:rsidRPr="00DA375D" w:rsidRDefault="00A452E2" w:rsidP="005B073C">
                                    <w:pPr>
                                      <w:pStyle w:val="TableContents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ins w:id="40" w:author="Alexander Muehleip" w:date="2019-11-10T12:20:00Z">
                                      <w:r w:rsidRPr="00DA375D">
                                        <w:rPr>
                                          <w:sz w:val="18"/>
                                          <w:szCs w:val="18"/>
                                        </w:rPr>
                                        <w:t>81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812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50DC745C" w14:textId="77777777" w:rsidR="00A452E2" w:rsidRPr="00DA375D" w:rsidRDefault="00A452E2" w:rsidP="005B073C">
                                    <w:pPr>
                                      <w:pStyle w:val="TableContents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ins w:id="41" w:author="Alexander Muehleip" w:date="2019-11-10T12:18:00Z">
                                      <w:r w:rsidRPr="00DA375D">
                                        <w:rPr>
                                          <w:sz w:val="18"/>
                                          <w:szCs w:val="18"/>
                                        </w:rPr>
                                        <w:t>81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735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3468DBCB" w14:textId="77777777" w:rsidR="00A452E2" w:rsidRPr="00DA375D" w:rsidRDefault="00A452E2" w:rsidP="005B073C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ins w:id="42" w:author="Alexander Muehleip" w:date="2019-11-09T00:38:00Z">
                                      <w:r w:rsidRPr="00DA375D">
                                        <w:rPr>
                                          <w:sz w:val="18"/>
                                          <w:szCs w:val="18"/>
                                        </w:rPr>
                                        <w:t>79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283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35C4C394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13006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588FCD85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20303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1FCC4F78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271333</w:t>
                                    </w:r>
                                  </w:p>
                                </w:tc>
                              </w:tr>
                              <w:tr w:rsidR="00A452E2" w:rsidRPr="004B3E8C" w14:paraId="5058243B" w14:textId="77777777" w:rsidTr="00330EAF">
                                <w:trPr>
                                  <w:trHeight w:val="36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44AF3E66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# protein residues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11F9981D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5464</w:t>
                                    </w: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2F4D47D5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5289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42C9922B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5283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49F942A7" w14:textId="77777777" w:rsidR="00A452E2" w:rsidRPr="00DA375D" w:rsidRDefault="00A452E2" w:rsidP="005B073C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ins w:id="43" w:author="Alexander Muehleip" w:date="2019-11-09T00:39:00Z">
                                      <w:r w:rsidRPr="00DA375D">
                                        <w:rPr>
                                          <w:sz w:val="18"/>
                                          <w:szCs w:val="18"/>
                                        </w:rPr>
                                        <w:t>513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7A7EE1FF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841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70B0F1F7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1339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4F3F7429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16878</w:t>
                                    </w:r>
                                  </w:p>
                                </w:tc>
                              </w:tr>
                              <w:tr w:rsidR="00A452E2" w:rsidRPr="004B3E8C" w14:paraId="55348F21" w14:textId="77777777" w:rsidTr="00330EAF">
                                <w:trPr>
                                  <w:trHeight w:val="18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6072D561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# lipids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3070E44C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75F30D53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08532191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783B6741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19F50F91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6962F754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14B74090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37</w:t>
                                    </w:r>
                                  </w:p>
                                </w:tc>
                              </w:tr>
                              <w:tr w:rsidR="00A452E2" w:rsidRPr="004B3E8C" w14:paraId="6B835EB6" w14:textId="77777777" w:rsidTr="00330EAF">
                                <w:trPr>
                                  <w:trHeight w:val="16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5C63D561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# ATP/ADP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7CFDD5C2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30FE666B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4/1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2AABE2ED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4/1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1F2D5F96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4/1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2AB8CDE4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0EBF79D9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62B24163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8/2</w:t>
                                    </w:r>
                                  </w:p>
                                </w:tc>
                              </w:tr>
                              <w:tr w:rsidR="00A452E2" w:rsidRPr="004B3E8C" w14:paraId="1BB921B3" w14:textId="77777777" w:rsidTr="00330EAF">
                                <w:trPr>
                                  <w:trHeight w:val="18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29D54D9A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# Mg ions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770ECC8E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0DCA6BF5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299C5FF6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6F1A1E8E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581324A5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7171BFE8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33DC0BB0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</w:p>
                                </w:tc>
                              </w:tr>
                              <w:tr w:rsidR="00A452E2" w:rsidRPr="004B3E8C" w14:paraId="6838D3D2" w14:textId="77777777" w:rsidTr="00330EAF">
                                <w:trPr>
                                  <w:trHeight w:val="18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284EA3CD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B-factor (Å</w:t>
                                    </w:r>
                                    <w:r w:rsidRPr="00DA375D">
                                      <w:rPr>
                                        <w:sz w:val="18"/>
                                        <w:szCs w:val="18"/>
                                        <w:vertAlign w:val="superscript"/>
                                      </w:rPr>
                                      <w:t>2</w:t>
                                    </w: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6BEEA5CB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3D5B5109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73409C82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10C12A0E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5D771441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3C50F228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0866BBA1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A452E2" w:rsidRPr="004B3E8C" w14:paraId="62A3E63F" w14:textId="77777777" w:rsidTr="00330EAF">
                                <w:trPr>
                                  <w:trHeight w:val="18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6723124D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- protein (mean)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47820D35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49.39</w:t>
                                    </w: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6341800C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ins w:id="44" w:author="Alexander Muehleip" w:date="2019-11-10T12:20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6.72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62DA255F" w14:textId="77777777" w:rsidR="00A452E2" w:rsidRPr="00DA375D" w:rsidRDefault="00A452E2" w:rsidP="005B073C">
                                    <w:pPr>
                                      <w:pStyle w:val="TableContents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  <w:ins w:id="45" w:author="Alexander Muehleip" w:date="2019-11-10T12:19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4.20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65D8A59F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ins w:id="46" w:author="Alexander Muehleip" w:date="2019-11-09T00:39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85.96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4356A51F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67.71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6E09605D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49.99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78C2C246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161.27</w:t>
                                    </w:r>
                                  </w:p>
                                </w:tc>
                              </w:tr>
                              <w:tr w:rsidR="00A452E2" w:rsidRPr="004B3E8C" w14:paraId="2D3D525A" w14:textId="77777777" w:rsidTr="00330EAF">
                                <w:trPr>
                                  <w:trHeight w:val="18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44C4F19A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-ligand (mean)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52757E4E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44.70</w:t>
                                    </w: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007B5C9E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38.3</w:t>
                                    </w:r>
                                    <w:ins w:id="47" w:author="Alexander Muehleip" w:date="2019-11-10T12:20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3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179CCA8E" w14:textId="77777777" w:rsidR="00A452E2" w:rsidRPr="00DA375D" w:rsidRDefault="00A452E2" w:rsidP="005B073C">
                                    <w:pPr>
                                      <w:pStyle w:val="TableContents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38.</w:t>
                                    </w:r>
                                    <w:ins w:id="48" w:author="Alexander Muehleip" w:date="2019-11-10T12:18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03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7513630E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ins w:id="49" w:author="Alexander Muehleip" w:date="2019-11-09T00:39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44.77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03CC01A5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4467C1E0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5B858B49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88.02</w:t>
                                    </w:r>
                                  </w:p>
                                </w:tc>
                              </w:tr>
                              <w:tr w:rsidR="00A452E2" w:rsidRPr="004B3E8C" w14:paraId="26368284" w14:textId="77777777" w:rsidTr="00330EAF">
                                <w:trPr>
                                  <w:trHeight w:val="36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248D1094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rotamer outliers (%)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52C1B4FD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6C4922BA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4CC62B16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696FCC06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00F2E4A4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013A0E9F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2B4F8F3B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0.01</w:t>
                                    </w:r>
                                  </w:p>
                                </w:tc>
                              </w:tr>
                              <w:tr w:rsidR="00A452E2" w:rsidRPr="004B3E8C" w14:paraId="435E2BF3" w14:textId="77777777" w:rsidTr="00330EAF">
                                <w:trPr>
                                  <w:trHeight w:val="311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1439D65D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Ramanchandran</w:t>
                                    </w:r>
                                    <w:proofErr w:type="spellEnd"/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(%)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09E165CC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270B0130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6C3967DD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71526E2C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02599156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412953C1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697EDFD7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A452E2" w:rsidRPr="004B3E8C" w14:paraId="6DFA74CA" w14:textId="77777777" w:rsidTr="00330EAF">
                                <w:trPr>
                                  <w:trHeight w:val="18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0EC8D1E3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- outliers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4928A551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375AE294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0.11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34B30C8D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53F54D52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0.02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04A4234D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27EAF2A7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7B6BB48D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0.10</w:t>
                                    </w:r>
                                  </w:p>
                                </w:tc>
                              </w:tr>
                              <w:tr w:rsidR="00A452E2" w:rsidRPr="004B3E8C" w14:paraId="7DEA7413" w14:textId="77777777" w:rsidTr="00330EAF">
                                <w:trPr>
                                  <w:trHeight w:val="16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3C5F550E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- allowed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304ED4AD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2.62</w:t>
                                    </w: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5B41BB7A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4.0</w:t>
                                    </w:r>
                                    <w:ins w:id="50" w:author="Alexander Muehleip" w:date="2019-11-10T12:20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0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03C20DDE" w14:textId="77777777" w:rsidR="00A452E2" w:rsidRPr="00DA375D" w:rsidRDefault="00A452E2" w:rsidP="005B073C">
                                    <w:pPr>
                                      <w:pStyle w:val="TableContents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  <w:ins w:id="51" w:author="Alexander Muehleip" w:date="2019-11-10T12:18:00Z">
                                      <w:r w:rsidRPr="00DA375D">
                                        <w:rPr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0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469AA942" w14:textId="77777777" w:rsidR="00A452E2" w:rsidRPr="00DA375D" w:rsidRDefault="00A452E2" w:rsidP="005B073C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  <w:ins w:id="52" w:author="Alexander Muehleip" w:date="2019-11-09T00:40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03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365C17E1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7.31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060CD07C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2.52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34A6CBF0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96.55</w:t>
                                    </w:r>
                                  </w:p>
                                </w:tc>
                              </w:tr>
                              <w:tr w:rsidR="00A452E2" w:rsidRPr="004B3E8C" w14:paraId="3F868FB0" w14:textId="77777777" w:rsidTr="00330EAF">
                                <w:trPr>
                                  <w:trHeight w:val="18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2673FE75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- favored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4AF5843A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97.38</w:t>
                                    </w: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47DE87FA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95.8</w:t>
                                    </w:r>
                                    <w:ins w:id="53" w:author="Alexander Muehleip" w:date="2019-11-10T12:20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9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3F1352AB" w14:textId="77777777" w:rsidR="00A452E2" w:rsidRPr="00DA375D" w:rsidRDefault="00A452E2" w:rsidP="005B073C">
                                    <w:pPr>
                                      <w:pStyle w:val="TableContents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96.</w:t>
                                    </w:r>
                                    <w:ins w:id="54" w:author="Alexander Muehleip" w:date="2019-11-10T12:18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40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63574395" w14:textId="77777777" w:rsidR="00A452E2" w:rsidRPr="00DA375D" w:rsidRDefault="00A452E2" w:rsidP="005B073C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95.</w:t>
                                    </w:r>
                                    <w:ins w:id="55" w:author="Alexander Muehleip" w:date="2019-11-09T00:40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95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25C8A6B0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92.69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1DAF7592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97.48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6F3E2E63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3.35</w:t>
                                    </w:r>
                                  </w:p>
                                </w:tc>
                              </w:tr>
                              <w:tr w:rsidR="00A452E2" w:rsidRPr="004B3E8C" w14:paraId="2D8F810B" w14:textId="77777777" w:rsidTr="00330EAF">
                                <w:trPr>
                                  <w:trHeight w:val="18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2843395E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clash score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35FC8A3D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0.96</w:t>
                                    </w: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34501DC1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  <w:ins w:id="56" w:author="Alexander Muehleip" w:date="2019-11-10T12:21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71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0092358E" w14:textId="77777777" w:rsidR="00A452E2" w:rsidRPr="00DA375D" w:rsidRDefault="00A452E2" w:rsidP="005B073C">
                                    <w:pPr>
                                      <w:pStyle w:val="TableContents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  <w:ins w:id="57" w:author="Alexander Muehleip" w:date="2019-11-10T12:18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54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041D4428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ins w:id="58" w:author="Alexander Muehleip" w:date="2019-11-09T00:40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2.72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71CC7584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1.77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4BC53D20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2.22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68C6CC10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1.43</w:t>
                                    </w:r>
                                  </w:p>
                                </w:tc>
                              </w:tr>
                              <w:tr w:rsidR="00A452E2" w:rsidRPr="004B3E8C" w14:paraId="4D65CE73" w14:textId="77777777" w:rsidTr="00330EAF">
                                <w:trPr>
                                  <w:trHeight w:val="36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755646CE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MolProbity</w:t>
                                    </w:r>
                                    <w:proofErr w:type="spellEnd"/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score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09E73571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0.91</w:t>
                                    </w: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05F9D30C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1.3</w:t>
                                    </w:r>
                                    <w:ins w:id="59" w:author="Alexander Muehleip" w:date="2019-11-10T12:21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3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5C22202A" w14:textId="77777777" w:rsidR="00A452E2" w:rsidRPr="00DA375D" w:rsidRDefault="00A452E2" w:rsidP="005B073C">
                                    <w:pPr>
                                      <w:pStyle w:val="TableContents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  <w:ins w:id="60" w:author="Alexander Muehleip" w:date="2019-11-10T12:18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28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2438DCED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1.3</w:t>
                                    </w:r>
                                    <w:ins w:id="61" w:author="Alexander Muehleip" w:date="2019-11-09T00:40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4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348038A1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1.39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36094BBC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1.10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1DAB3D92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1.10</w:t>
                                    </w:r>
                                  </w:p>
                                </w:tc>
                              </w:tr>
                              <w:tr w:rsidR="00A452E2" w:rsidRPr="004B3E8C" w14:paraId="234F2B77" w14:textId="77777777" w:rsidTr="00330EAF">
                                <w:trPr>
                                  <w:trHeight w:val="16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55ADE565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RMSD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0B4648CF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2263DD01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6C2244DB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79B8690F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32A36D0B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429B1DEE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53D8129E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A452E2" w:rsidRPr="004B3E8C" w14:paraId="24D685DB" w14:textId="77777777" w:rsidTr="00330EAF">
                                <w:trPr>
                                  <w:trHeight w:val="18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2F433592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- bonds (Å)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406AE480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0.005</w:t>
                                    </w: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5FCCE0C2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0.007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51D75FA5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0.008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4E7D2FBB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0.005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339CFD43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0.005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28ACD57F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0.008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09874108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0.003</w:t>
                                    </w:r>
                                  </w:p>
                                </w:tc>
                              </w:tr>
                              <w:tr w:rsidR="00A452E2" w:rsidRPr="004B3E8C" w14:paraId="28EA0738" w14:textId="77777777" w:rsidTr="00330EAF">
                                <w:trPr>
                                  <w:trHeight w:val="18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54D9F401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- angles (</w:t>
                                    </w:r>
                                    <w:r w:rsidRPr="00DA375D">
                                      <w:rPr>
                                        <w:sz w:val="18"/>
                                        <w:szCs w:val="18"/>
                                        <w:lang w:val="de-DE"/>
                                      </w:rPr>
                                      <w:t>°</w:t>
                                    </w: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4872B536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0.728</w:t>
                                    </w: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739EB334" w14:textId="77777777" w:rsidR="00A452E2" w:rsidRPr="00DA375D" w:rsidRDefault="00A452E2" w:rsidP="005B073C">
                                    <w:pPr>
                                      <w:pStyle w:val="TableContents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</w:t>
                                    </w:r>
                                    <w:ins w:id="62" w:author="Alexander Muehleip" w:date="2019-11-10T12:21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796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2A4DC2E2" w14:textId="77777777" w:rsidR="00A452E2" w:rsidRPr="00DA375D" w:rsidRDefault="00A452E2" w:rsidP="005B073C">
                                    <w:pPr>
                                      <w:pStyle w:val="TableContents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</w:t>
                                    </w:r>
                                    <w:ins w:id="63" w:author="Alexander Muehleip" w:date="2019-11-10T12:18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756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043A2EA6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0.74</w:t>
                                    </w:r>
                                    <w:ins w:id="64" w:author="Alexander Muehleip" w:date="2019-11-09T00:41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471C41EA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0.721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22197CE9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0.826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46D9B463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0.755</w:t>
                                    </w:r>
                                  </w:p>
                                </w:tc>
                              </w:tr>
                              <w:tr w:rsidR="00A452E2" w:rsidRPr="004B3E8C" w14:paraId="2E482065" w14:textId="77777777" w:rsidTr="00330EAF">
                                <w:trPr>
                                  <w:trHeight w:val="165"/>
                                </w:trPr>
                                <w:tc>
                                  <w:tcPr>
                                    <w:tcW w:w="1294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3523AD3C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EMRinger</w:t>
                                    </w:r>
                                    <w:proofErr w:type="spellEnd"/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score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34B9B1FC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4.43</w:t>
                                    </w:r>
                                  </w:p>
                                </w:tc>
                                <w:tc>
                                  <w:tcPr>
                                    <w:tcW w:w="919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52EDEC8F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1.1</w:t>
                                    </w:r>
                                    <w:ins w:id="65" w:author="Alexander Muehleip" w:date="2019-11-10T12:21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4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0C9905E4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3.4</w:t>
                                    </w:r>
                                    <w:ins w:id="66" w:author="Alexander Muehleip" w:date="2019-11-10T12:16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4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</w:tcBorders>
                                    <w:vAlign w:val="center"/>
                                  </w:tcPr>
                                  <w:p w14:paraId="6583AA6E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ins w:id="67" w:author="Alexander Muehleip" w:date="2019-11-09T00:37:00Z"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2.25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072E3D6B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1.44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13F6E43A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2.79</w:t>
                                    </w:r>
                                  </w:p>
                                </w:tc>
                                <w:tc>
                                  <w:tcPr>
                                    <w:tcW w:w="920" w:type="dxa"/>
                                    <w:tcBorders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vAlign w:val="center"/>
                                  </w:tcPr>
                                  <w:p w14:paraId="019E3AF3" w14:textId="77777777" w:rsidR="00A452E2" w:rsidRPr="00DA375D" w:rsidRDefault="00A452E2" w:rsidP="009373BD">
                                    <w:pPr>
                                      <w:pStyle w:val="TableContents"/>
                                      <w:suppressLineNumbers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375D">
                                      <w:rPr>
                                        <w:sz w:val="18"/>
                                        <w:szCs w:val="18"/>
                                      </w:rPr>
                                      <w:t>1.16</w:t>
                                    </w:r>
                                  </w:p>
                                </w:tc>
                              </w:tr>
                            </w:tbl>
                            <w:p w14:paraId="200F8B4D" w14:textId="77777777" w:rsidR="00A452E2" w:rsidRDefault="00A452E2" w:rsidP="00A452E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9712677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margin-left:0;margin-top:31pt;width:441pt;height:7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" filled="f" stroked="f">
                  <v:textbox>
                    <w:txbxContent>
                      <w:tbl>
                        <w:tblPr>
                          <w:tblW w:w="7831" w:type="dxa"/>
                          <w:tbl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  <w:insideH w:val="single" w:sz="2" w:space="0" w:color="000000"/>
                            <w:insideV w:val="single" w:sz="2" w:space="0" w:color="000000"/>
                          </w:tblBorders>
                          <w:tblLayout w:type="fixed"/>
                          <w:tblCellMar>
                            <w:top w:w="55" w:type="dxa"/>
                            <w:left w:w="54" w:type="dxa"/>
                            <w:bottom w:w="55" w:type="dxa"/>
                            <w:right w:w="5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94"/>
                          <w:gridCol w:w="1018"/>
                          <w:gridCol w:w="919"/>
                          <w:gridCol w:w="920"/>
                          <w:gridCol w:w="920"/>
                          <w:gridCol w:w="920"/>
                          <w:gridCol w:w="920"/>
                          <w:gridCol w:w="920"/>
                        </w:tblGrid>
                        <w:tr w:rsidR="00A452E2" w:rsidRPr="004B3E8C" w14:paraId="57BA8303" w14:textId="77777777" w:rsidTr="00330EAF">
                          <w:trPr>
                            <w:trHeight w:val="365"/>
                          </w:trPr>
                          <w:tc>
                            <w:tcPr>
                              <w:tcW w:w="1294" w:type="dxa"/>
                              <w:tc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20252C70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b/>
                                  <w:sz w:val="18"/>
                                  <w:szCs w:val="18"/>
                                </w:rPr>
                                <w:t>atomic model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4D26855A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membrane region</w:t>
                              </w: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59D69E2B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DA375D">
                                <w:rPr>
                                  <w:b/>
                                  <w:bCs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  <w:r w:rsidRPr="00DA375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/c-ring class-1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197EB49C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DA375D">
                                <w:rPr>
                                  <w:b/>
                                  <w:bCs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  <w:r w:rsidRPr="00DA375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/c-ring class-2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2CE3881C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DA375D">
                                <w:rPr>
                                  <w:b/>
                                  <w:bCs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  <w:r w:rsidRPr="00DA375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/c-ring class-3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2FE95FEE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peripheral stalk </w:t>
                              </w:r>
                            </w:p>
                            <w:p w14:paraId="27120B6C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DA375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class</w:t>
                              </w:r>
                              <w:ins w:id="68" w:author="Alexander Muehleip" w:date="2019-11-11T09:18:00Z"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-</w:t>
                                </w:r>
                              </w:ins>
                              <w:r w:rsidRPr="00DA375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7A4CFF87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rotor</w:t>
                              </w:r>
                            </w:p>
                            <w:p w14:paraId="76F3E150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DA375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class-1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0517C343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composite</w:t>
                              </w:r>
                            </w:p>
                            <w:p w14:paraId="7BAA84ED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dimer</w:t>
                              </w:r>
                            </w:p>
                          </w:tc>
                        </w:tr>
                        <w:tr w:rsidR="00A452E2" w:rsidRPr="004B3E8C" w14:paraId="7E2BADCC" w14:textId="77777777" w:rsidTr="00330EAF">
                          <w:trPr>
                            <w:trHeight w:val="36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2941014D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map resolution (Å)*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3DDBC070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2.8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32725DE2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3.0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68886EBB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3.14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550CEEA6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3.9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6C2C33AA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.82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76C6E708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3.30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479A1BDC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4.32</w:t>
                              </w:r>
                            </w:p>
                          </w:tc>
                        </w:tr>
                        <w:tr w:rsidR="00A452E2" w:rsidRPr="004B3E8C" w14:paraId="7446A6F7" w14:textId="77777777" w:rsidTr="00330EAF">
                          <w:trPr>
                            <w:trHeight w:val="16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6CB75402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CC (map/model)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501EB5F4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0.82</w:t>
                              </w: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45373AC4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0.7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72D644F8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0.81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2120E125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0.81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056A1672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0.78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51EBCA43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0.78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5DBB44AE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0.74</w:t>
                              </w:r>
                            </w:p>
                          </w:tc>
                        </w:tr>
                        <w:tr w:rsidR="00A452E2" w:rsidRPr="004B3E8C" w14:paraId="48B6C044" w14:textId="77777777" w:rsidTr="00330EAF">
                          <w:trPr>
                            <w:trHeight w:val="36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5580572D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resolution (map/</w:t>
                              </w:r>
                              <w:proofErr w:type="gramStart"/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model)*</w:t>
                              </w:r>
                              <w:proofErr w:type="gramEnd"/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379D4685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2.98</w:t>
                              </w: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27A728BF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3.43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52D2E55A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3.20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7FB58FD9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3.8</w:t>
                              </w:r>
                              <w:ins w:id="69" w:author="Alexander Muehleip" w:date="2019-11-10T12:23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5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735C7615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3.95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3D2B0661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3.4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36A08FBB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4.02</w:t>
                              </w:r>
                            </w:p>
                          </w:tc>
                        </w:tr>
                        <w:tr w:rsidR="00A452E2" w:rsidRPr="004B3E8C" w14:paraId="5FC4D621" w14:textId="77777777" w:rsidTr="00330EAF">
                          <w:trPr>
                            <w:trHeight w:val="365"/>
                            <w:ins w:id="70" w:author="Alexander Muehleip" w:date="2019-11-11T09:40:00Z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25FAC78C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ins w:id="71" w:author="Alexander Muehleip" w:date="2019-11-11T09:40:00Z"/>
                                  <w:sz w:val="18"/>
                                  <w:szCs w:val="18"/>
                                </w:rPr>
                              </w:pPr>
                              <w:ins w:id="72" w:author="Alexander Muehleip" w:date="2019-11-11T09:40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PDB </w:t>
                                </w:r>
                              </w:ins>
                              <w:ins w:id="73" w:author="Alexander Muehleip" w:date="2019-11-11T09:41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accession code</w:t>
                                </w:r>
                              </w:ins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20C60D58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ins w:id="74" w:author="Alexander Muehleip" w:date="2019-11-11T09:40:00Z"/>
                                  <w:sz w:val="18"/>
                                  <w:szCs w:val="18"/>
                                </w:rPr>
                              </w:pPr>
                              <w:ins w:id="75" w:author="Alexander Muehleip" w:date="2019-11-11T09:46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6TDV</w:t>
                                </w:r>
                              </w:ins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68FAA762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ins w:id="76" w:author="Alexander Muehleip" w:date="2019-11-11T09:40:00Z"/>
                                  <w:sz w:val="18"/>
                                  <w:szCs w:val="18"/>
                                </w:rPr>
                              </w:pPr>
                              <w:ins w:id="77" w:author="Alexander Muehleip" w:date="2019-11-11T09:47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6TDY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72F44034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ins w:id="78" w:author="Alexander Muehleip" w:date="2019-11-11T09:40:00Z"/>
                                  <w:sz w:val="18"/>
                                  <w:szCs w:val="18"/>
                                </w:rPr>
                              </w:pPr>
                              <w:ins w:id="79" w:author="Alexander Muehleip" w:date="2019-11-11T09:48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6TDZ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1F4FF06C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ins w:id="80" w:author="Alexander Muehleip" w:date="2019-11-11T09:40:00Z"/>
                                  <w:sz w:val="18"/>
                                  <w:szCs w:val="18"/>
                                </w:rPr>
                              </w:pPr>
                              <w:ins w:id="81" w:author="Alexander Muehleip" w:date="2019-11-11T09:51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6TE0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58C71781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ins w:id="82" w:author="Alexander Muehleip" w:date="2019-11-11T09:40:00Z"/>
                                  <w:sz w:val="18"/>
                                  <w:szCs w:val="18"/>
                                </w:rPr>
                              </w:pPr>
                              <w:ins w:id="83" w:author="Alexander Muehleip" w:date="2019-11-11T09:45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6TDW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68DD9983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ins w:id="84" w:author="Alexander Muehleip" w:date="2019-11-11T09:40:00Z"/>
                                  <w:sz w:val="18"/>
                                  <w:szCs w:val="18"/>
                                </w:rPr>
                              </w:pPr>
                              <w:ins w:id="85" w:author="Alexander Muehleip" w:date="2019-11-11T09:46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6TDX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185714C7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ins w:id="86" w:author="Alexander Muehleip" w:date="2019-11-11T09:40:00Z"/>
                                  <w:sz w:val="18"/>
                                  <w:szCs w:val="18"/>
                                </w:rPr>
                              </w:pPr>
                              <w:ins w:id="87" w:author="Alexander Muehleip" w:date="2019-11-11T09:43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6TDU</w:t>
                                </w:r>
                              </w:ins>
                            </w:p>
                          </w:tc>
                        </w:tr>
                        <w:tr w:rsidR="00A452E2" w:rsidRPr="004B3E8C" w14:paraId="41E39C4F" w14:textId="77777777" w:rsidTr="00330EAF">
                          <w:trPr>
                            <w:trHeight w:val="365"/>
                            <w:ins w:id="88" w:author="Alexander Muehleip" w:date="2019-11-11T09:40:00Z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1D57A6E7" w14:textId="77777777" w:rsidR="00A452E2" w:rsidRPr="00DA375D" w:rsidRDefault="00A452E2" w:rsidP="0055424B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ins w:id="89" w:author="Alexander Muehleip" w:date="2019-11-11T09:40:00Z"/>
                                  <w:sz w:val="18"/>
                                  <w:szCs w:val="18"/>
                                </w:rPr>
                              </w:pPr>
                              <w:ins w:id="90" w:author="Alexander Muehleip" w:date="2019-11-11T09:42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EMD</w:t>
                                </w:r>
                              </w:ins>
                              <w:ins w:id="91" w:author="Alexander Muehleip" w:date="2019-11-11T09:43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B </w:t>
                                </w:r>
                                <w:proofErr w:type="gramStart"/>
                                <w:r>
                                  <w:rPr>
                                    <w:sz w:val="18"/>
                                    <w:szCs w:val="18"/>
                                  </w:rPr>
                                  <w:t>accession  code</w:t>
                                </w:r>
                              </w:ins>
                              <w:proofErr w:type="gramEnd"/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46AAA982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ins w:id="92" w:author="Alexander Muehleip" w:date="2019-11-11T09:40:00Z"/>
                                  <w:sz w:val="18"/>
                                  <w:szCs w:val="18"/>
                                </w:rPr>
                              </w:pPr>
                              <w:ins w:id="93" w:author="Alexander Muehleip" w:date="2019-11-11T09:46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EMD-10468</w:t>
                                </w:r>
                              </w:ins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1C35C5E8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ins w:id="94" w:author="Alexander Muehleip" w:date="2019-11-11T09:40:00Z"/>
                                  <w:sz w:val="18"/>
                                  <w:szCs w:val="18"/>
                                </w:rPr>
                              </w:pPr>
                              <w:ins w:id="95" w:author="Alexander Muehleip" w:date="2019-11-11T09:47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EMD-10471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55F61B6A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ins w:id="96" w:author="Alexander Muehleip" w:date="2019-11-11T09:40:00Z"/>
                                  <w:sz w:val="18"/>
                                  <w:szCs w:val="18"/>
                                </w:rPr>
                              </w:pPr>
                              <w:ins w:id="97" w:author="Alexander Muehleip" w:date="2019-11-11T09:48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EMD-10472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5D868BF2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ins w:id="98" w:author="Alexander Muehleip" w:date="2019-11-11T09:40:00Z"/>
                                  <w:sz w:val="18"/>
                                  <w:szCs w:val="18"/>
                                </w:rPr>
                              </w:pPr>
                              <w:ins w:id="99" w:author="Alexander Muehleip" w:date="2019-11-11T09:52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EMD-10473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0DB3A5F9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ins w:id="100" w:author="Alexander Muehleip" w:date="2019-11-11T09:40:00Z"/>
                                  <w:sz w:val="18"/>
                                  <w:szCs w:val="18"/>
                                </w:rPr>
                              </w:pPr>
                              <w:ins w:id="101" w:author="Alexander Muehleip" w:date="2019-11-11T09:45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EMD-10469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3FF2F9E1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ins w:id="102" w:author="Alexander Muehleip" w:date="2019-11-11T09:40:00Z"/>
                                  <w:sz w:val="18"/>
                                  <w:szCs w:val="18"/>
                                </w:rPr>
                              </w:pPr>
                              <w:ins w:id="103" w:author="Alexander Muehleip" w:date="2019-11-11T09:46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EMD-10470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6768FDF5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ins w:id="104" w:author="Alexander Muehleip" w:date="2019-11-11T09:40:00Z"/>
                                  <w:sz w:val="18"/>
                                  <w:szCs w:val="18"/>
                                </w:rPr>
                              </w:pPr>
                              <w:ins w:id="105" w:author="Alexander Muehleip" w:date="2019-11-11T09:43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EMD-10467</w:t>
                                </w:r>
                              </w:ins>
                            </w:p>
                          </w:tc>
                        </w:tr>
                        <w:tr w:rsidR="00A452E2" w:rsidRPr="004B3E8C" w14:paraId="0FC47DD6" w14:textId="77777777" w:rsidTr="00330EAF">
                          <w:trPr>
                            <w:trHeight w:val="36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53F069A6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model composition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4911F52C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50F77A17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4113ADC8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2AFE9AF0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048AB565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585D8CC0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17ED9046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452E2" w:rsidRPr="004B3E8C" w14:paraId="7C117480" w14:textId="77777777" w:rsidTr="00330EAF">
                          <w:trPr>
                            <w:trHeight w:val="18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001C3B42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# atoms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561A1583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95422</w:t>
                              </w: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41B827D2" w14:textId="77777777" w:rsidR="00A452E2" w:rsidRPr="00DA375D" w:rsidRDefault="00A452E2" w:rsidP="005B073C">
                              <w:pPr>
                                <w:pStyle w:val="TableContents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ins w:id="106" w:author="Alexander Muehleip" w:date="2019-11-10T12:20:00Z">
                                <w:r w:rsidRPr="00DA375D">
                                  <w:rPr>
                                    <w:sz w:val="18"/>
                                    <w:szCs w:val="18"/>
                                  </w:rPr>
                                  <w:t>81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812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50DC745C" w14:textId="77777777" w:rsidR="00A452E2" w:rsidRPr="00DA375D" w:rsidRDefault="00A452E2" w:rsidP="005B073C">
                              <w:pPr>
                                <w:pStyle w:val="TableContents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ins w:id="107" w:author="Alexander Muehleip" w:date="2019-11-10T12:18:00Z">
                                <w:r w:rsidRPr="00DA375D">
                                  <w:rPr>
                                    <w:sz w:val="18"/>
                                    <w:szCs w:val="18"/>
                                  </w:rPr>
                                  <w:t>81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735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3468DBCB" w14:textId="77777777" w:rsidR="00A452E2" w:rsidRPr="00DA375D" w:rsidRDefault="00A452E2" w:rsidP="005B073C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ins w:id="108" w:author="Alexander Muehleip" w:date="2019-11-09T00:38:00Z">
                                <w:r w:rsidRPr="00DA375D">
                                  <w:rPr>
                                    <w:sz w:val="18"/>
                                    <w:szCs w:val="18"/>
                                  </w:rPr>
                                  <w:t>79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283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35C4C394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13006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588FCD85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20303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1FCC4F78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271333</w:t>
                              </w:r>
                            </w:p>
                          </w:tc>
                        </w:tr>
                        <w:tr w:rsidR="00A452E2" w:rsidRPr="004B3E8C" w14:paraId="5058243B" w14:textId="77777777" w:rsidTr="00330EAF">
                          <w:trPr>
                            <w:trHeight w:val="36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44AF3E66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# protein residues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11F9981D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5464</w:t>
                              </w: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2F4D47D5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5289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42C9922B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5283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49F942A7" w14:textId="77777777" w:rsidR="00A452E2" w:rsidRPr="00DA375D" w:rsidRDefault="00A452E2" w:rsidP="005B073C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ins w:id="109" w:author="Alexander Muehleip" w:date="2019-11-09T00:39:00Z">
                                <w:r w:rsidRPr="00DA375D">
                                  <w:rPr>
                                    <w:sz w:val="18"/>
                                    <w:szCs w:val="18"/>
                                  </w:rPr>
                                  <w:t>513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6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7A7EE1FF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841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70B0F1F7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1339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4F3F7429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16878</w:t>
                              </w:r>
                            </w:p>
                          </w:tc>
                        </w:tr>
                        <w:tr w:rsidR="00A452E2" w:rsidRPr="004B3E8C" w14:paraId="55348F21" w14:textId="77777777" w:rsidTr="00330EAF">
                          <w:trPr>
                            <w:trHeight w:val="18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6072D561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# lipids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3070E44C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75F30D53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08532191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783B6741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19F50F91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6962F754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14B74090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37</w:t>
                              </w:r>
                            </w:p>
                          </w:tc>
                        </w:tr>
                        <w:tr w:rsidR="00A452E2" w:rsidRPr="004B3E8C" w14:paraId="6B835EB6" w14:textId="77777777" w:rsidTr="00330EAF">
                          <w:trPr>
                            <w:trHeight w:val="16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5C63D561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# ATP/ADP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7CFDD5C2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30FE666B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4/1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2AABE2ED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4/1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1F2D5F96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4/1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2AB8CDE4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0EBF79D9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62B24163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8/2</w:t>
                              </w:r>
                            </w:p>
                          </w:tc>
                        </w:tr>
                        <w:tr w:rsidR="00A452E2" w:rsidRPr="004B3E8C" w14:paraId="1BB921B3" w14:textId="77777777" w:rsidTr="00330EAF">
                          <w:trPr>
                            <w:trHeight w:val="18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29D54D9A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# Mg ions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770ECC8E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0DCA6BF5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299C5FF6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6F1A1E8E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581324A5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7171BFE8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33DC0BB0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c>
                        </w:tr>
                        <w:tr w:rsidR="00A452E2" w:rsidRPr="004B3E8C" w14:paraId="6838D3D2" w14:textId="77777777" w:rsidTr="00330EAF">
                          <w:trPr>
                            <w:trHeight w:val="18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284EA3CD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B-factor (Å</w:t>
                              </w:r>
                              <w:r w:rsidRPr="00DA375D"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  <w:t>2</w:t>
                              </w: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6BEEA5CB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3D5B5109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73409C82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10C12A0E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5D771441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3C50F228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0866BBA1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452E2" w:rsidRPr="004B3E8C" w14:paraId="62A3E63F" w14:textId="77777777" w:rsidTr="00330EAF">
                          <w:trPr>
                            <w:trHeight w:val="18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6723124D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- protein (mean)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47820D35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49.39</w:t>
                              </w: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6341800C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ins w:id="110" w:author="Alexander Muehleip" w:date="2019-11-10T12:20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6.72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62DA255F" w14:textId="77777777" w:rsidR="00A452E2" w:rsidRPr="00DA375D" w:rsidRDefault="00A452E2" w:rsidP="005B073C">
                              <w:pPr>
                                <w:pStyle w:val="TableContents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6</w:t>
                              </w:r>
                              <w:ins w:id="111" w:author="Alexander Muehleip" w:date="2019-11-10T12:19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4.20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65D8A59F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ins w:id="112" w:author="Alexander Muehleip" w:date="2019-11-09T00:39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85.96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4356A51F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67.71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6E09605D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49.99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78C2C246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161.27</w:t>
                              </w:r>
                            </w:p>
                          </w:tc>
                        </w:tr>
                        <w:tr w:rsidR="00A452E2" w:rsidRPr="004B3E8C" w14:paraId="2D3D525A" w14:textId="77777777" w:rsidTr="00330EAF">
                          <w:trPr>
                            <w:trHeight w:val="18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44C4F19A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-ligand (mean)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52757E4E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44.70</w:t>
                              </w: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007B5C9E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38.3</w:t>
                              </w:r>
                              <w:ins w:id="113" w:author="Alexander Muehleip" w:date="2019-11-10T12:20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3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179CCA8E" w14:textId="77777777" w:rsidR="00A452E2" w:rsidRPr="00DA375D" w:rsidRDefault="00A452E2" w:rsidP="005B073C">
                              <w:pPr>
                                <w:pStyle w:val="TableContents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38.</w:t>
                              </w:r>
                              <w:ins w:id="114" w:author="Alexander Muehleip" w:date="2019-11-10T12:18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03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7513630E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ins w:id="115" w:author="Alexander Muehleip" w:date="2019-11-09T00:39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44.77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03CC01A5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4467C1E0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5B858B49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88.02</w:t>
                              </w:r>
                            </w:p>
                          </w:tc>
                        </w:tr>
                        <w:tr w:rsidR="00A452E2" w:rsidRPr="004B3E8C" w14:paraId="26368284" w14:textId="77777777" w:rsidTr="00330EAF">
                          <w:trPr>
                            <w:trHeight w:val="36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248D1094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rotamer outliers (%)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52C1B4FD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6C4922BA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4CC62B16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696FCC06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00F2E4A4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013A0E9F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2B4F8F3B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0.01</w:t>
                              </w:r>
                            </w:p>
                          </w:tc>
                        </w:tr>
                        <w:tr w:rsidR="00A452E2" w:rsidRPr="004B3E8C" w14:paraId="435E2BF3" w14:textId="77777777" w:rsidTr="00330EAF">
                          <w:trPr>
                            <w:trHeight w:val="311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1439D65D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Ramanchandran</w:t>
                              </w:r>
                              <w:proofErr w:type="spellEnd"/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 xml:space="preserve">  (%)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09E165CC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270B0130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6C3967DD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71526E2C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02599156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412953C1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697EDFD7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452E2" w:rsidRPr="004B3E8C" w14:paraId="6DFA74CA" w14:textId="77777777" w:rsidTr="00330EAF">
                          <w:trPr>
                            <w:trHeight w:val="18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0EC8D1E3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- outliers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4928A551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375AE294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0.11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34B30C8D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53F54D52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0.02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04A4234D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27EAF2A7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7B6BB48D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0.10</w:t>
                              </w:r>
                            </w:p>
                          </w:tc>
                        </w:tr>
                        <w:tr w:rsidR="00A452E2" w:rsidRPr="004B3E8C" w14:paraId="7DEA7413" w14:textId="77777777" w:rsidTr="00330EAF">
                          <w:trPr>
                            <w:trHeight w:val="16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3C5F550E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- allowed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304ED4AD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2.62</w:t>
                              </w: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5B41BB7A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4.0</w:t>
                              </w:r>
                              <w:ins w:id="116" w:author="Alexander Muehleip" w:date="2019-11-10T12:20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03C20DDE" w14:textId="77777777" w:rsidR="00A452E2" w:rsidRPr="00DA375D" w:rsidRDefault="00A452E2" w:rsidP="005B073C">
                              <w:pPr>
                                <w:pStyle w:val="TableContents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3.</w:t>
                              </w:r>
                              <w:ins w:id="117" w:author="Alexander Muehleip" w:date="2019-11-10T12:18:00Z">
                                <w:r w:rsidRPr="00DA375D">
                                  <w:rPr>
                                    <w:sz w:val="18"/>
                                    <w:szCs w:val="18"/>
                                  </w:rPr>
                                  <w:t>6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469AA942" w14:textId="77777777" w:rsidR="00A452E2" w:rsidRPr="00DA375D" w:rsidRDefault="00A452E2" w:rsidP="005B073C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4.</w:t>
                              </w:r>
                              <w:ins w:id="118" w:author="Alexander Muehleip" w:date="2019-11-09T00:40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03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365C17E1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7.31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060CD07C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2.52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34A6CBF0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96.55</w:t>
                              </w:r>
                            </w:p>
                          </w:tc>
                        </w:tr>
                        <w:tr w:rsidR="00A452E2" w:rsidRPr="004B3E8C" w14:paraId="3F868FB0" w14:textId="77777777" w:rsidTr="00330EAF">
                          <w:trPr>
                            <w:trHeight w:val="18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2673FE75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- favored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4AF5843A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97.38</w:t>
                              </w: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47DE87FA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95.8</w:t>
                              </w:r>
                              <w:ins w:id="119" w:author="Alexander Muehleip" w:date="2019-11-10T12:20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9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3F1352AB" w14:textId="77777777" w:rsidR="00A452E2" w:rsidRPr="00DA375D" w:rsidRDefault="00A452E2" w:rsidP="005B073C">
                              <w:pPr>
                                <w:pStyle w:val="TableContents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96.</w:t>
                              </w:r>
                              <w:ins w:id="120" w:author="Alexander Muehleip" w:date="2019-11-10T12:18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40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63574395" w14:textId="77777777" w:rsidR="00A452E2" w:rsidRPr="00DA375D" w:rsidRDefault="00A452E2" w:rsidP="005B073C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95.</w:t>
                              </w:r>
                              <w:ins w:id="121" w:author="Alexander Muehleip" w:date="2019-11-09T00:40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95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25C8A6B0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92.69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1DAF7592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97.48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6F3E2E63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3.35</w:t>
                              </w:r>
                            </w:p>
                          </w:tc>
                        </w:tr>
                        <w:tr w:rsidR="00A452E2" w:rsidRPr="004B3E8C" w14:paraId="2D8F810B" w14:textId="77777777" w:rsidTr="00330EAF">
                          <w:trPr>
                            <w:trHeight w:val="18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2843395E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clash score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35FC8A3D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0.96</w:t>
                              </w: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34501DC1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2.</w:t>
                              </w:r>
                              <w:ins w:id="122" w:author="Alexander Muehleip" w:date="2019-11-10T12:21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71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0092358E" w14:textId="77777777" w:rsidR="00A452E2" w:rsidRPr="00DA375D" w:rsidRDefault="00A452E2" w:rsidP="005B073C">
                              <w:pPr>
                                <w:pStyle w:val="TableContents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2.</w:t>
                              </w:r>
                              <w:ins w:id="123" w:author="Alexander Muehleip" w:date="2019-11-10T12:18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54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041D4428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ins w:id="124" w:author="Alexander Muehleip" w:date="2019-11-09T00:40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2.72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71CC7584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1.77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4BC53D20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2.22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68C6CC10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1.43</w:t>
                              </w:r>
                            </w:p>
                          </w:tc>
                        </w:tr>
                        <w:tr w:rsidR="00A452E2" w:rsidRPr="004B3E8C" w14:paraId="4D65CE73" w14:textId="77777777" w:rsidTr="00330EAF">
                          <w:trPr>
                            <w:trHeight w:val="36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755646CE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MolProbity</w:t>
                              </w:r>
                              <w:proofErr w:type="spellEnd"/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 xml:space="preserve"> score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09E73571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0.91</w:t>
                              </w: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05F9D30C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1.3</w:t>
                              </w:r>
                              <w:ins w:id="125" w:author="Alexander Muehleip" w:date="2019-11-10T12:21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3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5C22202A" w14:textId="77777777" w:rsidR="00A452E2" w:rsidRPr="00DA375D" w:rsidRDefault="00A452E2" w:rsidP="005B073C">
                              <w:pPr>
                                <w:pStyle w:val="TableContents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1.</w:t>
                              </w:r>
                              <w:ins w:id="126" w:author="Alexander Muehleip" w:date="2019-11-10T12:18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28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2438DCED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1.3</w:t>
                              </w:r>
                              <w:ins w:id="127" w:author="Alexander Muehleip" w:date="2019-11-09T00:40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4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348038A1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1.39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36094BBC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1.10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1DAB3D92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1.10</w:t>
                              </w:r>
                            </w:p>
                          </w:tc>
                        </w:tr>
                        <w:tr w:rsidR="00A452E2" w:rsidRPr="004B3E8C" w14:paraId="234F2B77" w14:textId="77777777" w:rsidTr="00330EAF">
                          <w:trPr>
                            <w:trHeight w:val="16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55ADE565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RMSD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0B4648CF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2263DD01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6C2244DB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79B8690F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32A36D0B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429B1DEE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53D8129E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452E2" w:rsidRPr="004B3E8C" w14:paraId="24D685DB" w14:textId="77777777" w:rsidTr="00330EAF">
                          <w:trPr>
                            <w:trHeight w:val="18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2F433592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- bonds (Å)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406AE480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0.005</w:t>
                              </w: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5FCCE0C2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0.007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51D75FA5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0.008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4E7D2FBB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0.005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339CFD43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0.005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28ACD57F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0.008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09874108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0.003</w:t>
                              </w:r>
                            </w:p>
                          </w:tc>
                        </w:tr>
                        <w:tr w:rsidR="00A452E2" w:rsidRPr="004B3E8C" w14:paraId="28EA0738" w14:textId="77777777" w:rsidTr="00330EAF">
                          <w:trPr>
                            <w:trHeight w:val="18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54D9F401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- angles (</w:t>
                              </w:r>
                              <w:r w:rsidRPr="00DA375D">
                                <w:rPr>
                                  <w:sz w:val="18"/>
                                  <w:szCs w:val="18"/>
                                  <w:lang w:val="de-DE"/>
                                </w:rPr>
                                <w:t>°</w:t>
                              </w: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4872B536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0.728</w:t>
                              </w: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739EB334" w14:textId="77777777" w:rsidR="00A452E2" w:rsidRPr="00DA375D" w:rsidRDefault="00A452E2" w:rsidP="005B073C">
                              <w:pPr>
                                <w:pStyle w:val="TableContents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</w:t>
                              </w:r>
                              <w:ins w:id="128" w:author="Alexander Muehleip" w:date="2019-11-10T12:21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796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2A4DC2E2" w14:textId="77777777" w:rsidR="00A452E2" w:rsidRPr="00DA375D" w:rsidRDefault="00A452E2" w:rsidP="005B073C">
                              <w:pPr>
                                <w:pStyle w:val="TableContents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</w:t>
                              </w:r>
                              <w:ins w:id="129" w:author="Alexander Muehleip" w:date="2019-11-10T12:18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756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043A2EA6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0.74</w:t>
                              </w:r>
                              <w:ins w:id="130" w:author="Alexander Muehleip" w:date="2019-11-09T00:41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6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471C41EA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0.721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22197CE9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0.826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46D9B463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0.755</w:t>
                              </w:r>
                            </w:p>
                          </w:tc>
                        </w:tr>
                        <w:tr w:rsidR="00A452E2" w:rsidRPr="004B3E8C" w14:paraId="2E482065" w14:textId="77777777" w:rsidTr="00330EAF">
                          <w:trPr>
                            <w:trHeight w:val="165"/>
                          </w:trPr>
                          <w:tc>
                            <w:tcPr>
                              <w:tcW w:w="1294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14:paraId="3523AD3C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EMRinger</w:t>
                              </w:r>
                              <w:proofErr w:type="spellEnd"/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 xml:space="preserve"> score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34B9B1FC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4.43</w:t>
                              </w:r>
                            </w:p>
                          </w:tc>
                          <w:tc>
                            <w:tcPr>
                              <w:tcW w:w="919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52EDEC8F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1.1</w:t>
                              </w:r>
                              <w:ins w:id="131" w:author="Alexander Muehleip" w:date="2019-11-10T12:21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4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0C9905E4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3.4</w:t>
                              </w:r>
                              <w:ins w:id="132" w:author="Alexander Muehleip" w:date="2019-11-10T12:16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4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</w:tcBorders>
                              <w:vAlign w:val="center"/>
                            </w:tcPr>
                            <w:p w14:paraId="6583AA6E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ins w:id="133" w:author="Alexander Muehleip" w:date="2019-11-09T00:37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2.25</w:t>
                                </w:r>
                              </w:ins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072E3D6B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1.44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13F6E43A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2.79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14:paraId="019E3AF3" w14:textId="77777777" w:rsidR="00A452E2" w:rsidRPr="00DA375D" w:rsidRDefault="00A452E2" w:rsidP="009373BD">
                              <w:pPr>
                                <w:pStyle w:val="TableContents"/>
                                <w:suppressLineNumbers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375D">
                                <w:rPr>
                                  <w:sz w:val="18"/>
                                  <w:szCs w:val="18"/>
                                </w:rPr>
                                <w:t>1.16</w:t>
                              </w:r>
                            </w:p>
                          </w:tc>
                        </w:tr>
                      </w:tbl>
                      <w:p w14:paraId="200F8B4D" w14:textId="77777777" w:rsidR="00A452E2" w:rsidRDefault="00A452E2" w:rsidP="00A452E2">
                        <w:pPr>
                          <w:jc w:val="center"/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ins>
      <w:r>
        <w:rPr>
          <w:lang w:val="en-GB"/>
        </w:rPr>
        <w:t>*FSC corrected for the effect of the mask according to 0.143-cutoff criterion</w:t>
      </w:r>
    </w:p>
    <w:p w14:paraId="638DC3BA" w14:textId="77777777" w:rsidR="00A452E2" w:rsidRDefault="00A452E2" w:rsidP="00A452E2">
      <w:pPr>
        <w:rPr>
          <w:lang w:val="en-GB"/>
        </w:rPr>
      </w:pPr>
      <w:r>
        <w:rPr>
          <w:lang w:val="en-GB"/>
        </w:rPr>
        <w:t>** FSC (masked) according to 0.5-cutoff criterion</w:t>
      </w:r>
    </w:p>
    <w:p w14:paraId="509AB07A" w14:textId="77777777" w:rsidR="00393203" w:rsidRPr="00A452E2" w:rsidRDefault="00393203" w:rsidP="00A452E2"/>
    <w:sectPr w:rsidR="00393203" w:rsidRPr="00A452E2" w:rsidSect="00B477A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2E2"/>
    <w:rsid w:val="00393203"/>
    <w:rsid w:val="003E41D1"/>
    <w:rsid w:val="00A452E2"/>
    <w:rsid w:val="00B4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CE69F2"/>
  <w14:defaultImageDpi w14:val="300"/>
  <w15:docId w15:val="{47C7E931-FF01-4FF5-BF30-ACE51871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2E2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A452E2"/>
    <w:pPr>
      <w:suppressLineNumbers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2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2E2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Science for Life Laboratory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Muehleip</dc:creator>
  <cp:keywords/>
  <dc:description/>
  <cp:lastModifiedBy>Tara Bristow</cp:lastModifiedBy>
  <cp:revision>2</cp:revision>
  <dcterms:created xsi:type="dcterms:W3CDTF">2019-11-12T13:51:00Z</dcterms:created>
  <dcterms:modified xsi:type="dcterms:W3CDTF">2019-11-12T13:51:00Z</dcterms:modified>
</cp:coreProperties>
</file>