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BB" w:rsidRDefault="002C11BB" w:rsidP="002C11B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1BB" w:rsidRDefault="002C11BB" w:rsidP="002C11BB">
      <w:pPr>
        <w:spacing w:after="0" w:line="360" w:lineRule="auto"/>
        <w:jc w:val="both"/>
        <w:rPr>
          <w:ins w:id="0" w:author="Bruno Popik" w:date="2019-12-02T15:18:00Z"/>
          <w:rFonts w:ascii="Times New Roman" w:hAnsi="Times New Roman" w:cs="Times New Roman"/>
          <w:b/>
          <w:sz w:val="24"/>
          <w:szCs w:val="24"/>
          <w:lang w:val="en-US"/>
        </w:rPr>
      </w:pPr>
      <w:ins w:id="1" w:author="Bruno Popik" w:date="2019-12-02T15:1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Table 15. Baseline </w:t>
        </w:r>
      </w:ins>
      <w:ins w:id="2" w:author="Bruno Popik" w:date="2019-12-04T14:26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(pre-CS) </w:t>
        </w:r>
      </w:ins>
      <w:ins w:id="3" w:author="Olavo Bohrer Amaral" w:date="2019-12-13T21:01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freezing levels for </w:t>
        </w:r>
      </w:ins>
      <w:ins w:id="4" w:author="Bruno Popik" w:date="2019-12-02T15:1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 xml:space="preserve">Figure </w:t>
        </w:r>
      </w:ins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1-figure supplement </w:t>
      </w:r>
      <w:ins w:id="5" w:author="Bruno Popik" w:date="2019-12-02T15:12:00Z">
        <w:r>
          <w:rPr>
            <w:rFonts w:ascii="Times New Roman" w:hAnsi="Times New Roman" w:cs="Times New Roman"/>
            <w:b/>
            <w:sz w:val="24"/>
            <w:szCs w:val="24"/>
            <w:lang w:val="en-US"/>
          </w:rPr>
          <w:t>1.</w:t>
        </w:r>
      </w:ins>
    </w:p>
    <w:p w:rsidR="00FB4E62" w:rsidRDefault="00FB4E62">
      <w:pPr>
        <w:rPr>
          <w:lang w:val="en-US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2C11BB" w:rsidTr="00F41687">
        <w:trPr>
          <w:ins w:id="6" w:author="Bruno Popik" w:date="2019-12-02T15:13:00Z"/>
        </w:trPr>
        <w:tc>
          <w:tcPr>
            <w:tcW w:w="8644" w:type="dxa"/>
            <w:gridSpan w:val="2"/>
          </w:tcPr>
          <w:p w:rsidR="002C11BB" w:rsidRDefault="002C11BB" w:rsidP="00F41687">
            <w:pPr>
              <w:spacing w:line="360" w:lineRule="auto"/>
              <w:jc w:val="center"/>
              <w:rPr>
                <w:ins w:id="7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Figure </w:t>
              </w:r>
            </w:ins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ins w:id="9" w:author="Bruno Popik" w:date="2019-12-04T14:2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S1</w:t>
              </w:r>
            </w:ins>
          </w:p>
        </w:tc>
      </w:tr>
      <w:tr w:rsidR="002C11BB" w:rsidTr="00F41687">
        <w:trPr>
          <w:ins w:id="10" w:author="Bruno Popik" w:date="2019-12-02T15:13:00Z"/>
        </w:trPr>
        <w:tc>
          <w:tcPr>
            <w:tcW w:w="8644" w:type="dxa"/>
            <w:gridSpan w:val="2"/>
          </w:tcPr>
          <w:p w:rsidR="002C11BB" w:rsidRDefault="002C11BB" w:rsidP="00F41687">
            <w:pPr>
              <w:spacing w:line="360" w:lineRule="auto"/>
              <w:jc w:val="center"/>
              <w:rPr>
                <w:ins w:id="11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2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Reactivations</w:t>
              </w:r>
            </w:ins>
          </w:p>
        </w:tc>
      </w:tr>
      <w:tr w:rsidR="002C11BB" w:rsidTr="00F41687">
        <w:trPr>
          <w:ins w:id="13" w:author="Bruno Popik" w:date="2019-12-02T15:13:00Z"/>
        </w:trPr>
        <w:tc>
          <w:tcPr>
            <w:tcW w:w="4322" w:type="dxa"/>
          </w:tcPr>
          <w:p w:rsidR="002C11BB" w:rsidRDefault="002C11BB" w:rsidP="00F41687">
            <w:pPr>
              <w:spacing w:line="360" w:lineRule="auto"/>
              <w:jc w:val="both"/>
              <w:rPr>
                <w:ins w:id="14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5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2C11BB" w:rsidRDefault="002C11BB" w:rsidP="00F41687">
            <w:pPr>
              <w:spacing w:line="360" w:lineRule="auto"/>
              <w:jc w:val="both"/>
              <w:rPr>
                <w:ins w:id="16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7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2C11BB" w:rsidRPr="00C140B3" w:rsidTr="00F41687">
        <w:trPr>
          <w:ins w:id="18" w:author="Bruno Popik" w:date="2019-12-02T15:13:00Z"/>
        </w:trPr>
        <w:tc>
          <w:tcPr>
            <w:tcW w:w="4322" w:type="dxa"/>
          </w:tcPr>
          <w:p w:rsidR="002C11BB" w:rsidRDefault="002C11BB" w:rsidP="00F41687">
            <w:pPr>
              <w:spacing w:line="360" w:lineRule="auto"/>
              <w:jc w:val="both"/>
              <w:rPr>
                <w:ins w:id="19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0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3</w:t>
              </w:r>
            </w:ins>
          </w:p>
          <w:p w:rsidR="002C11BB" w:rsidRPr="000E2E31" w:rsidRDefault="002C11BB" w:rsidP="00F41687">
            <w:pPr>
              <w:pStyle w:val="PargrafodaLista"/>
              <w:spacing w:line="360" w:lineRule="auto"/>
              <w:jc w:val="both"/>
              <w:rPr>
                <w:ins w:id="21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2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C11BB" w:rsidRDefault="002C11BB" w:rsidP="00F41687">
            <w:pPr>
              <w:pStyle w:val="PargrafodaLista"/>
              <w:spacing w:line="360" w:lineRule="auto"/>
              <w:jc w:val="both"/>
              <w:rPr>
                <w:ins w:id="23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24" w:author="Bruno Popik" w:date="2019-12-02T15:13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25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6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4</w:t>
              </w:r>
            </w:ins>
          </w:p>
          <w:p w:rsidR="002C11BB" w:rsidRPr="0002330F" w:rsidRDefault="002C11BB" w:rsidP="00F41687">
            <w:pPr>
              <w:pStyle w:val="PargrafodaLista"/>
              <w:spacing w:line="360" w:lineRule="auto"/>
              <w:jc w:val="both"/>
              <w:rPr>
                <w:ins w:id="27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28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C11BB" w:rsidRPr="000E2E31" w:rsidRDefault="002C11BB" w:rsidP="00F41687">
            <w:pPr>
              <w:pStyle w:val="PargrafodaLista"/>
              <w:spacing w:line="360" w:lineRule="auto"/>
              <w:jc w:val="both"/>
              <w:rPr>
                <w:ins w:id="29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0" w:author="Bruno Popik" w:date="2019-12-02T15:13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31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2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5</w:t>
              </w:r>
            </w:ins>
          </w:p>
          <w:p w:rsidR="002C11BB" w:rsidRPr="0002330F" w:rsidRDefault="002C11BB" w:rsidP="00F41687">
            <w:pPr>
              <w:pStyle w:val="PargrafodaLista"/>
              <w:spacing w:line="360" w:lineRule="auto"/>
              <w:jc w:val="both"/>
              <w:rPr>
                <w:ins w:id="33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4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C11BB" w:rsidRPr="000E2E31" w:rsidRDefault="002C11BB" w:rsidP="00F41687">
            <w:pPr>
              <w:pStyle w:val="PargrafodaLista"/>
              <w:spacing w:line="360" w:lineRule="auto"/>
              <w:jc w:val="both"/>
              <w:rPr>
                <w:ins w:id="35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36" w:author="Bruno Popik" w:date="2019-12-02T15:13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37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38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Day 6</w:t>
              </w:r>
            </w:ins>
          </w:p>
          <w:p w:rsidR="002C11BB" w:rsidRPr="0002330F" w:rsidRDefault="002C11BB" w:rsidP="00F41687">
            <w:pPr>
              <w:pStyle w:val="PargrafodaLista"/>
              <w:spacing w:line="360" w:lineRule="auto"/>
              <w:jc w:val="both"/>
              <w:rPr>
                <w:ins w:id="39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0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 w:rsidRPr="0002330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C11BB" w:rsidRDefault="002C11BB" w:rsidP="00F41687">
            <w:pPr>
              <w:spacing w:line="360" w:lineRule="auto"/>
              <w:ind w:left="708"/>
              <w:jc w:val="both"/>
              <w:rPr>
                <w:ins w:id="41" w:author="Bruno Popik" w:date="2019-12-02T15:13:00Z"/>
                <w:rFonts w:ascii="Times New Roman" w:eastAsiaTheme="majorEastAsia" w:hAnsi="Times New Roman" w:cs="Times New Roman"/>
                <w:b/>
                <w:bCs/>
                <w:i/>
                <w:iCs/>
                <w:color w:val="2E74B5" w:themeColor="accent1" w:themeShade="BF"/>
                <w:sz w:val="24"/>
                <w:szCs w:val="24"/>
                <w:lang w:val="en-US"/>
              </w:rPr>
            </w:pPr>
            <w:proofErr w:type="spellStart"/>
            <w:ins w:id="42" w:author="Bruno Popik" w:date="2019-12-02T15:13:00Z">
              <w:r w:rsidRPr="000E2E31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</w:tc>
        <w:tc>
          <w:tcPr>
            <w:tcW w:w="4322" w:type="dxa"/>
          </w:tcPr>
          <w:p w:rsidR="002C11BB" w:rsidRDefault="002C11BB" w:rsidP="00F41687">
            <w:pPr>
              <w:spacing w:line="360" w:lineRule="auto"/>
              <w:jc w:val="both"/>
              <w:rPr>
                <w:ins w:id="43" w:author="Bruno Popik" w:date="2019-12-04T14:26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11BB" w:rsidRDefault="002C11BB" w:rsidP="00F41687">
            <w:pPr>
              <w:spacing w:line="360" w:lineRule="auto"/>
              <w:jc w:val="both"/>
              <w:rPr>
                <w:ins w:id="44" w:author="Bruno Popik" w:date="2019-12-04T14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45" w:author="Bruno Popik" w:date="2019-12-04T14:26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42.</w:t>
              </w:r>
            </w:ins>
            <w:ins w:id="46" w:author="Bruno Popik" w:date="2019-12-04T14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38</w:t>
              </w:r>
            </w:ins>
            <w:ins w:id="47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48" w:author="Bruno Popik" w:date="2019-12-04T14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14.23</w:t>
              </w:r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49" w:author="Bruno Popik" w:date="2019-12-04T14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0" w:author="Bruno Popik" w:date="2019-12-04T14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39.05</w:t>
              </w:r>
            </w:ins>
            <w:ins w:id="51" w:author="Bruno Popik" w:date="2019-12-04T20:44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52" w:author="Bruno Popik" w:date="2019-12-04T14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12.82</w:t>
              </w:r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53" w:author="Bruno Popik" w:date="2019-12-04T14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11BB" w:rsidRDefault="002C11BB" w:rsidP="00F41687">
            <w:pPr>
              <w:spacing w:line="360" w:lineRule="auto"/>
              <w:jc w:val="both"/>
              <w:rPr>
                <w:ins w:id="54" w:author="Bruno Popik" w:date="2019-12-04T14:27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5" w:author="Bruno Popik" w:date="2019-12-04T14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29.05</w:t>
              </w:r>
            </w:ins>
            <w:ins w:id="56" w:author="Bruno Popik" w:date="2019-12-04T20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57" w:author="Bruno Popik" w:date="2019-12-04T14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11.22</w:t>
              </w:r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58" w:author="Bruno Popik" w:date="2019-12-04T14:2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59" w:author="Bruno Popik" w:date="2019-12-04T14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43.33</w:t>
              </w:r>
            </w:ins>
            <w:ins w:id="60" w:author="Bruno Popik" w:date="2019-12-04T20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61" w:author="Bruno Popik" w:date="2019-12-04T14:27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9.97</w:t>
              </w:r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62" w:author="Bruno Popik" w:date="2019-12-04T14:28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11BB" w:rsidRDefault="002C11BB" w:rsidP="00F41687">
            <w:pPr>
              <w:spacing w:line="360" w:lineRule="auto"/>
              <w:jc w:val="both"/>
              <w:rPr>
                <w:ins w:id="63" w:author="Bruno Popik" w:date="2019-12-04T14:2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4" w:author="Bruno Popik" w:date="2019-12-04T14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21.43</w:t>
              </w:r>
            </w:ins>
            <w:ins w:id="65" w:author="Bruno Popik" w:date="2019-12-04T20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66" w:author="Bruno Popik" w:date="2019-12-04T14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12.7</w:t>
              </w:r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67" w:author="Bruno Popik" w:date="2019-12-04T14:28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68" w:author="Bruno Popik" w:date="2019-12-04T14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56.67</w:t>
              </w:r>
            </w:ins>
            <w:ins w:id="69" w:author="Bruno Popik" w:date="2019-12-04T20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70" w:author="Bruno Popik" w:date="2019-12-04T14:28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13.72</w:t>
              </w:r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71" w:author="Bruno Popik" w:date="2019-12-04T14:28:00Z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C11BB" w:rsidRDefault="002C11BB" w:rsidP="00F41687">
            <w:pPr>
              <w:spacing w:line="360" w:lineRule="auto"/>
              <w:jc w:val="both"/>
              <w:rPr>
                <w:ins w:id="72" w:author="Bruno Popik" w:date="2019-12-04T14:30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3" w:author="Bruno Popik" w:date="2019-12-04T14:3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8.09</w:t>
              </w:r>
            </w:ins>
            <w:ins w:id="74" w:author="Bruno Popik" w:date="2019-12-04T20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75" w:author="Bruno Popik" w:date="2019-12-04T14:3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6.58</w:t>
              </w:r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76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77" w:author="Bruno Popik" w:date="2019-12-04T14:3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25.24</w:t>
              </w:r>
            </w:ins>
            <w:ins w:id="78" w:author="Bruno Popik" w:date="2019-12-04T20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79" w:author="Bruno Popik" w:date="2019-12-04T14:30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11.17</w:t>
              </w:r>
            </w:ins>
          </w:p>
        </w:tc>
      </w:tr>
      <w:tr w:rsidR="002C11BB" w:rsidTr="00F41687">
        <w:trPr>
          <w:ins w:id="80" w:author="Bruno Popik" w:date="2019-12-02T15:13:00Z"/>
        </w:trPr>
        <w:tc>
          <w:tcPr>
            <w:tcW w:w="8644" w:type="dxa"/>
            <w:gridSpan w:val="2"/>
          </w:tcPr>
          <w:p w:rsidR="002C11BB" w:rsidRDefault="002C11BB" w:rsidP="00F41687">
            <w:pPr>
              <w:spacing w:line="360" w:lineRule="auto"/>
              <w:jc w:val="center"/>
              <w:rPr>
                <w:ins w:id="81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2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Test</w:t>
              </w:r>
            </w:ins>
          </w:p>
        </w:tc>
      </w:tr>
      <w:tr w:rsidR="002C11BB" w:rsidTr="00F41687">
        <w:trPr>
          <w:ins w:id="83" w:author="Bruno Popik" w:date="2019-12-02T15:13:00Z"/>
        </w:trPr>
        <w:tc>
          <w:tcPr>
            <w:tcW w:w="4322" w:type="dxa"/>
          </w:tcPr>
          <w:p w:rsidR="002C11BB" w:rsidRDefault="002C11BB" w:rsidP="00F41687">
            <w:pPr>
              <w:spacing w:line="360" w:lineRule="auto"/>
              <w:jc w:val="both"/>
              <w:rPr>
                <w:ins w:id="84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5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</w:ins>
          </w:p>
        </w:tc>
        <w:tc>
          <w:tcPr>
            <w:tcW w:w="4322" w:type="dxa"/>
          </w:tcPr>
          <w:p w:rsidR="002C11BB" w:rsidRDefault="002C11BB" w:rsidP="00F41687">
            <w:pPr>
              <w:spacing w:line="360" w:lineRule="auto"/>
              <w:jc w:val="both"/>
              <w:rPr>
                <w:ins w:id="86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87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Baseline (% ± SEM)</w:t>
              </w:r>
            </w:ins>
          </w:p>
        </w:tc>
      </w:tr>
      <w:tr w:rsidR="002C11BB" w:rsidTr="00F41687">
        <w:trPr>
          <w:ins w:id="88" w:author="Bruno Popik" w:date="2019-12-02T15:13:00Z"/>
        </w:trPr>
        <w:tc>
          <w:tcPr>
            <w:tcW w:w="4322" w:type="dxa"/>
          </w:tcPr>
          <w:p w:rsidR="002C11BB" w:rsidRDefault="002C11BB" w:rsidP="00F41687">
            <w:pPr>
              <w:spacing w:line="360" w:lineRule="auto"/>
              <w:jc w:val="both"/>
              <w:rPr>
                <w:ins w:id="89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0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Control</w:t>
              </w:r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91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ins w:id="92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93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4" w:author="Bruno Popik" w:date="2019-12-02T15:13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No </w:t>
              </w:r>
              <w:proofErr w:type="spellStart"/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Footshock</w:t>
              </w:r>
              <w:proofErr w:type="spellEnd"/>
            </w:ins>
          </w:p>
        </w:tc>
        <w:tc>
          <w:tcPr>
            <w:tcW w:w="4322" w:type="dxa"/>
          </w:tcPr>
          <w:p w:rsidR="002C11BB" w:rsidRDefault="002C11BB" w:rsidP="00F41687">
            <w:pPr>
              <w:spacing w:line="360" w:lineRule="auto"/>
              <w:jc w:val="both"/>
              <w:rPr>
                <w:ins w:id="95" w:author="Bruno Popik" w:date="2019-12-04T14:3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96" w:author="Bruno Popik" w:date="2019-12-04T14:3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76.11</w:t>
              </w:r>
            </w:ins>
            <w:ins w:id="97" w:author="Bruno Popik" w:date="2019-12-04T20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98" w:author="Bruno Popik" w:date="2019-12-04T14:3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15</w:t>
              </w:r>
            </w:ins>
            <w:ins w:id="99" w:author="Bruno Popik" w:date="2019-12-04T20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</w:ins>
            <w:ins w:id="100" w:author="Bruno Popik" w:date="2019-12-04T14:3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16</w:t>
              </w:r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101" w:author="Bruno Popik" w:date="2019-12-04T14:31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2" w:author="Bruno Popik" w:date="2019-12-04T14:3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49.52</w:t>
              </w:r>
            </w:ins>
            <w:ins w:id="103" w:author="Bruno Popik" w:date="2019-12-04T20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04" w:author="Bruno Popik" w:date="2019-12-04T14:31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14.34</w:t>
              </w:r>
            </w:ins>
          </w:p>
          <w:p w:rsidR="002C11BB" w:rsidRDefault="002C11BB" w:rsidP="00F41687">
            <w:pPr>
              <w:spacing w:line="360" w:lineRule="auto"/>
              <w:jc w:val="both"/>
              <w:rPr>
                <w:ins w:id="105" w:author="Bruno Popik" w:date="2019-12-02T15:13:00Z"/>
                <w:rFonts w:ascii="Times New Roman" w:hAnsi="Times New Roman" w:cs="Times New Roman"/>
                <w:sz w:val="24"/>
                <w:szCs w:val="24"/>
                <w:lang w:val="en-US"/>
              </w:rPr>
            </w:pPr>
            <w:ins w:id="106" w:author="Bruno Popik" w:date="2019-12-04T14:3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11.9</w:t>
              </w:r>
            </w:ins>
            <w:ins w:id="107" w:author="Bruno Popik" w:date="2019-12-04T20:45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± </w:t>
              </w:r>
            </w:ins>
            <w:ins w:id="108" w:author="Bruno Popik" w:date="2019-12-04T14:32:00Z">
              <w:r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8.35</w:t>
              </w:r>
            </w:ins>
          </w:p>
        </w:tc>
      </w:tr>
    </w:tbl>
    <w:p w:rsidR="002C11BB" w:rsidRPr="002C11BB" w:rsidRDefault="002C11BB">
      <w:pPr>
        <w:rPr>
          <w:lang w:val="en-US"/>
        </w:rPr>
      </w:pPr>
    </w:p>
    <w:sectPr w:rsidR="002C11BB" w:rsidRPr="002C11BB" w:rsidSect="00717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uno Popik">
    <w15:presenceInfo w15:providerId="Windows Live" w15:userId="f953151c418d22e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11BB"/>
    <w:rsid w:val="002C11BB"/>
    <w:rsid w:val="00717FEE"/>
    <w:rsid w:val="00F13882"/>
    <w:rsid w:val="00F51317"/>
    <w:rsid w:val="00FB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C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1B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C11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1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Popik</dc:creator>
  <cp:keywords/>
  <dc:description/>
  <cp:lastModifiedBy>Lucas de Oliveira</cp:lastModifiedBy>
  <cp:revision>3</cp:revision>
  <dcterms:created xsi:type="dcterms:W3CDTF">2019-12-19T01:57:00Z</dcterms:created>
  <dcterms:modified xsi:type="dcterms:W3CDTF">2019-12-20T16:27:00Z</dcterms:modified>
</cp:coreProperties>
</file>