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B" w:rsidRDefault="0099746B" w:rsidP="009974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27602221"/>
    </w:p>
    <w:bookmarkEnd w:id="0"/>
    <w:p w:rsidR="00FB4E62" w:rsidRDefault="0099746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ins w:id="1" w:author="Bruno Popik" w:date="2019-12-02T15:2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Table 19. Baseline</w:t>
        </w:r>
      </w:ins>
      <w:ins w:id="2" w:author="Bruno Popik" w:date="2019-12-04T14:5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(pre-CS) </w:t>
        </w:r>
      </w:ins>
      <w:ins w:id="3" w:author="Olavo Bohrer Amaral" w:date="2019-12-13T21:0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freezing levels for </w:t>
        </w:r>
      </w:ins>
      <w:ins w:id="4" w:author="Bruno Popik" w:date="2019-12-02T15:2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Figure </w:t>
        </w:r>
      </w:ins>
      <w:r>
        <w:rPr>
          <w:rFonts w:ascii="Times New Roman" w:hAnsi="Times New Roman" w:cs="Times New Roman"/>
          <w:b/>
          <w:sz w:val="24"/>
          <w:szCs w:val="24"/>
          <w:lang w:val="en-US"/>
        </w:rPr>
        <w:t>2-supplement 1</w:t>
      </w:r>
      <w:ins w:id="5" w:author="Bruno Popik" w:date="2019-12-02T15:2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</w:ins>
    </w:p>
    <w:p w:rsidR="0099746B" w:rsidRDefault="0099746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99746B" w:rsidTr="00F41687">
        <w:tc>
          <w:tcPr>
            <w:tcW w:w="8644" w:type="dxa"/>
            <w:gridSpan w:val="2"/>
          </w:tcPr>
          <w:p w:rsidR="0099746B" w:rsidRDefault="0099746B" w:rsidP="00F41687">
            <w:pPr>
              <w:spacing w:line="360" w:lineRule="auto"/>
              <w:jc w:val="center"/>
              <w:rPr>
                <w:ins w:id="6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Figure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ins w:id="8" w:author="Bruno Popik" w:date="2019-12-04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746B" w:rsidTr="00F41687">
        <w:tc>
          <w:tcPr>
            <w:tcW w:w="8644" w:type="dxa"/>
            <w:gridSpan w:val="2"/>
          </w:tcPr>
          <w:p w:rsidR="0099746B" w:rsidRDefault="0099746B" w:rsidP="00F41687">
            <w:pPr>
              <w:spacing w:line="360" w:lineRule="auto"/>
              <w:jc w:val="center"/>
              <w:rPr>
                <w:ins w:id="9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Reactivations</w:t>
              </w:r>
            </w:ins>
          </w:p>
        </w:tc>
      </w:tr>
      <w:tr w:rsidR="0099746B" w:rsidTr="00F41687"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1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13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99746B" w:rsidTr="00F41687"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1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3</w:t>
              </w:r>
            </w:ins>
          </w:p>
          <w:p w:rsidR="0099746B" w:rsidRPr="000E2E31" w:rsidRDefault="0099746B" w:rsidP="00F41687">
            <w:pPr>
              <w:pStyle w:val="PargrafodaLista"/>
              <w:spacing w:line="360" w:lineRule="auto"/>
              <w:jc w:val="both"/>
              <w:rPr>
                <w:ins w:id="1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99746B" w:rsidRDefault="0099746B" w:rsidP="00F41687">
            <w:pPr>
              <w:pStyle w:val="PargrafodaLista"/>
              <w:spacing w:line="360" w:lineRule="auto"/>
              <w:jc w:val="both"/>
              <w:rPr>
                <w:ins w:id="19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0" w:author="Bruno Popik" w:date="2019-12-02T15:2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2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4</w:t>
              </w:r>
            </w:ins>
          </w:p>
          <w:p w:rsidR="0099746B" w:rsidRPr="0002330F" w:rsidRDefault="0099746B" w:rsidP="00F41687">
            <w:pPr>
              <w:pStyle w:val="PargrafodaLista"/>
              <w:spacing w:line="360" w:lineRule="auto"/>
              <w:jc w:val="both"/>
              <w:rPr>
                <w:ins w:id="23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4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99746B" w:rsidRPr="000E2E31" w:rsidRDefault="0099746B" w:rsidP="00F41687">
            <w:pPr>
              <w:pStyle w:val="PargrafodaLista"/>
              <w:spacing w:line="360" w:lineRule="auto"/>
              <w:jc w:val="both"/>
              <w:rPr>
                <w:ins w:id="2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6" w:author="Bruno Popik" w:date="2019-12-02T15:2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2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5</w:t>
              </w:r>
            </w:ins>
          </w:p>
          <w:p w:rsidR="0099746B" w:rsidRPr="0002330F" w:rsidRDefault="0099746B" w:rsidP="00F41687">
            <w:pPr>
              <w:pStyle w:val="PargrafodaLista"/>
              <w:spacing w:line="360" w:lineRule="auto"/>
              <w:jc w:val="both"/>
              <w:rPr>
                <w:ins w:id="29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99746B" w:rsidRDefault="0099746B" w:rsidP="00F41687">
            <w:pPr>
              <w:pStyle w:val="PargrafodaLista"/>
              <w:spacing w:line="360" w:lineRule="auto"/>
              <w:jc w:val="both"/>
              <w:rPr>
                <w:ins w:id="3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2" w:author="Bruno Popik" w:date="2019-12-02T15:2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</w:tc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33" w:author="Bruno Popik" w:date="2019-12-04T14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746B" w:rsidRDefault="0099746B" w:rsidP="00F41687">
            <w:pPr>
              <w:spacing w:line="360" w:lineRule="auto"/>
              <w:jc w:val="both"/>
              <w:rPr>
                <w:ins w:id="34" w:author="Bruno Popik" w:date="2019-12-04T14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5" w:author="Bruno Popik" w:date="2019-12-04T14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29.05</w:t>
              </w:r>
            </w:ins>
            <w:ins w:id="36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37" w:author="Bruno Popik" w:date="2019-12-04T14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10.78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38" w:author="Bruno Popik" w:date="2019-12-04T14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9" w:author="Bruno Popik" w:date="2019-12-04T14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24.44</w:t>
              </w:r>
            </w:ins>
            <w:ins w:id="40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41" w:author="Bruno Popik" w:date="2019-12-04T14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10.35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42" w:author="Bruno Popik" w:date="2019-12-04T14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746B" w:rsidRDefault="0099746B" w:rsidP="00F41687">
            <w:pPr>
              <w:spacing w:line="360" w:lineRule="auto"/>
              <w:jc w:val="both"/>
              <w:rPr>
                <w:ins w:id="43" w:author="Bruno Popik" w:date="2019-12-04T14:5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4" w:author="Bruno Popik" w:date="2019-12-04T14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37.14</w:t>
              </w:r>
            </w:ins>
            <w:ins w:id="45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46" w:author="Bruno Popik" w:date="2019-12-04T14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</w:t>
              </w:r>
            </w:ins>
            <w:ins w:id="47" w:author="Bruno Popik" w:date="2019-12-04T14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.51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48" w:author="Bruno Popik" w:date="2019-12-04T14:5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9" w:author="Bruno Popik" w:date="2019-12-04T14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34.44</w:t>
              </w:r>
            </w:ins>
            <w:ins w:id="50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1" w:author="Bruno Popik" w:date="2019-12-04T14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10.56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52" w:author="Bruno Popik" w:date="2019-12-04T14:57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746B" w:rsidRDefault="0099746B" w:rsidP="00F41687">
            <w:pPr>
              <w:spacing w:line="360" w:lineRule="auto"/>
              <w:jc w:val="both"/>
              <w:rPr>
                <w:ins w:id="53" w:author="Bruno Popik" w:date="2019-12-04T14:5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4" w:author="Bruno Popik" w:date="2019-12-04T14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37.62</w:t>
              </w:r>
            </w:ins>
            <w:ins w:id="55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6" w:author="Bruno Popik" w:date="2019-12-04T14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13.41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5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8" w:author="Bruno Popik" w:date="2019-12-04T14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18.89</w:t>
              </w:r>
            </w:ins>
            <w:ins w:id="59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60" w:author="Bruno Popik" w:date="2019-12-04T14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10.13</w:t>
              </w:r>
            </w:ins>
          </w:p>
        </w:tc>
      </w:tr>
      <w:tr w:rsidR="0099746B" w:rsidTr="00F41687">
        <w:tc>
          <w:tcPr>
            <w:tcW w:w="8644" w:type="dxa"/>
            <w:gridSpan w:val="2"/>
          </w:tcPr>
          <w:p w:rsidR="0099746B" w:rsidRDefault="0099746B" w:rsidP="00F41687">
            <w:pPr>
              <w:spacing w:line="360" w:lineRule="auto"/>
              <w:jc w:val="center"/>
              <w:rPr>
                <w:ins w:id="6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2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Test</w:t>
              </w:r>
            </w:ins>
          </w:p>
        </w:tc>
      </w:tr>
      <w:tr w:rsidR="0099746B" w:rsidTr="00F41687"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63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4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6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6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99746B" w:rsidTr="00F41687"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6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69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70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7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2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</w:tc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73" w:author="Bruno Popik" w:date="2019-12-04T14:5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4" w:author="Bruno Popik" w:date="2019-12-04T14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23.33</w:t>
              </w:r>
            </w:ins>
            <w:ins w:id="75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6" w:author="Bruno Popik" w:date="2019-12-04T14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15.</w:t>
              </w:r>
            </w:ins>
            <w:ins w:id="77" w:author="Bruno Popik" w:date="2019-12-04T14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35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78" w:author="Bruno Popik" w:date="2019-12-04T14:5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9" w:author="Bruno Popik" w:date="2019-12-04T14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  <w:ins w:id="80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81" w:author="Bruno Popik" w:date="2019-12-04T14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3.82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82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3" w:author="Bruno Popik" w:date="2019-12-04T14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21.</w:t>
              </w:r>
            </w:ins>
            <w:ins w:id="84" w:author="Bruno Popik" w:date="2019-12-04T15:0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91</w:t>
              </w:r>
            </w:ins>
            <w:ins w:id="85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86" w:author="Bruno Popik" w:date="2019-12-04T15:0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10.59</w:t>
              </w:r>
            </w:ins>
          </w:p>
        </w:tc>
      </w:tr>
      <w:tr w:rsidR="0099746B" w:rsidTr="00F41687">
        <w:tc>
          <w:tcPr>
            <w:tcW w:w="8644" w:type="dxa"/>
            <w:gridSpan w:val="2"/>
          </w:tcPr>
          <w:p w:rsidR="0099746B" w:rsidRDefault="0099746B" w:rsidP="00F41687">
            <w:pPr>
              <w:spacing w:line="360" w:lineRule="auto"/>
              <w:jc w:val="center"/>
              <w:rPr>
                <w:ins w:id="8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Renewal</w:t>
              </w:r>
            </w:ins>
          </w:p>
        </w:tc>
      </w:tr>
      <w:tr w:rsidR="0099746B" w:rsidTr="00F41687"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89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0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9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2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99746B" w:rsidTr="00F41687"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93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4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9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96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9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</w:tc>
        <w:tc>
          <w:tcPr>
            <w:tcW w:w="4322" w:type="dxa"/>
          </w:tcPr>
          <w:p w:rsidR="0099746B" w:rsidRDefault="0099746B" w:rsidP="00F41687">
            <w:pPr>
              <w:spacing w:line="360" w:lineRule="auto"/>
              <w:jc w:val="both"/>
              <w:rPr>
                <w:ins w:id="99" w:author="Bruno Popik" w:date="2019-12-04T14:5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0" w:author="Bruno Popik" w:date="2019-12-04T14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36.11</w:t>
              </w:r>
            </w:ins>
            <w:ins w:id="101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2" w:author="Bruno Popik" w:date="2019-12-04T14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15.07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103" w:author="Bruno Popik" w:date="2019-12-04T15:0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4" w:author="Bruno Popik" w:date="2019-12-04T14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3.89</w:t>
              </w:r>
            </w:ins>
            <w:ins w:id="105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6" w:author="Bruno Popik" w:date="2019-12-04T14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3.88</w:t>
              </w:r>
            </w:ins>
          </w:p>
          <w:p w:rsidR="0099746B" w:rsidRDefault="0099746B" w:rsidP="00F41687">
            <w:pPr>
              <w:spacing w:line="360" w:lineRule="auto"/>
              <w:jc w:val="both"/>
              <w:rPr>
                <w:ins w:id="10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8" w:author="Bruno Popik" w:date="2019-12-04T15:0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30.95</w:t>
              </w:r>
            </w:ins>
            <w:ins w:id="109" w:author="Bruno Popik" w:date="2019-12-04T20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10" w:author="Bruno Popik" w:date="2019-12-04T15:0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13.39</w:t>
              </w:r>
            </w:ins>
          </w:p>
        </w:tc>
      </w:tr>
    </w:tbl>
    <w:p w:rsidR="0099746B" w:rsidRPr="0099746B" w:rsidRDefault="0099746B">
      <w:pPr>
        <w:rPr>
          <w:lang w:val="en-US"/>
        </w:rPr>
      </w:pPr>
    </w:p>
    <w:sectPr w:rsidR="0099746B" w:rsidRPr="0099746B" w:rsidSect="009C2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46B"/>
    <w:rsid w:val="004775AF"/>
    <w:rsid w:val="0078057A"/>
    <w:rsid w:val="0099746B"/>
    <w:rsid w:val="009C2437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4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46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97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97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3</cp:revision>
  <dcterms:created xsi:type="dcterms:W3CDTF">2019-12-19T02:02:00Z</dcterms:created>
  <dcterms:modified xsi:type="dcterms:W3CDTF">2019-12-20T16:28:00Z</dcterms:modified>
</cp:coreProperties>
</file>