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8319E" w14:textId="77777777" w:rsidR="003C3619" w:rsidRDefault="003C3619" w:rsidP="003C361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i/>
          <w:iCs/>
        </w:rPr>
      </w:pPr>
      <w:r w:rsidRPr="00963CC5">
        <w:rPr>
          <w:rFonts w:ascii="Times New Roman" w:hAnsi="Times New Roman" w:cs="Times New Roman"/>
          <w:b/>
          <w:bCs/>
          <w:i/>
          <w:iCs/>
        </w:rPr>
        <w:t>Supplementa</w:t>
      </w:r>
      <w:r>
        <w:rPr>
          <w:rFonts w:ascii="Times New Roman" w:hAnsi="Times New Roman" w:cs="Times New Roman"/>
          <w:b/>
          <w:bCs/>
          <w:i/>
          <w:iCs/>
        </w:rPr>
        <w:t>l Information</w:t>
      </w:r>
    </w:p>
    <w:p w14:paraId="1BC43E83" w14:textId="77777777" w:rsidR="003C3619" w:rsidRDefault="003C3619" w:rsidP="003C3619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DD1F8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Humans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disrupt</w:t>
      </w:r>
      <w:r w:rsidRPr="00DD1F8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access to prey for large African carnivores</w:t>
      </w:r>
    </w:p>
    <w:p w14:paraId="529EDF56" w14:textId="77777777" w:rsidR="003C3619" w:rsidRDefault="003C3619" w:rsidP="003C3619">
      <w:pPr>
        <w:spacing w:after="0" w:line="48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Mills and Harris</w:t>
      </w:r>
    </w:p>
    <w:p w14:paraId="33EAC57A" w14:textId="77777777" w:rsidR="003C3619" w:rsidRDefault="003C3619" w:rsidP="003C3619">
      <w:pPr>
        <w:spacing w:after="0" w:line="480" w:lineRule="auto"/>
        <w:contextualSpacing/>
        <w:rPr>
          <w:rFonts w:ascii="Times New Roman" w:hAnsi="Times New Roman" w:cs="Times New Roman"/>
        </w:rPr>
      </w:pPr>
      <w:r w:rsidRPr="00302F91">
        <w:rPr>
          <w:rFonts w:ascii="Times New Roman" w:hAnsi="Times New Roman" w:cs="Times New Roman"/>
          <w:b/>
          <w:bCs/>
        </w:rPr>
        <w:t>Table S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 xml:space="preserve">: Sensitivity analysis of species shifts in circular activity distributions, by adjusting the threshold value of human occupancy </w:t>
      </w:r>
      <w:r>
        <w:rPr>
          <w:rFonts w:ascii="Calibri" w:hAnsi="Calibri" w:cs="Calibri"/>
        </w:rPr>
        <w:t xml:space="preserve">± </w:t>
      </w:r>
      <w:r>
        <w:rPr>
          <w:rFonts w:ascii="Times New Roman" w:hAnsi="Times New Roman" w:cs="Times New Roman"/>
        </w:rPr>
        <w:t>0.1 from the mean. P-values are given for tests on species shifts using each threshold value. Sig. indicates the observed significance of shifts using the mean threshold value (0.54): + &lt; 0.1, * &lt; 0.05, ** &lt; 0.01, *** &lt; 0.001. The number of significant results (</w:t>
      </w:r>
      <w:r>
        <w:rPr>
          <w:rFonts w:ascii="Times New Roman" w:hAnsi="Times New Roman" w:cs="Times New Roman"/>
          <w:i/>
          <w:iCs/>
        </w:rPr>
        <w:t>p-</w:t>
      </w:r>
      <w:r w:rsidRPr="00A87DE7">
        <w:rPr>
          <w:rFonts w:ascii="Times New Roman" w:hAnsi="Times New Roman" w:cs="Times New Roman"/>
        </w:rPr>
        <w:t>value</w:t>
      </w:r>
      <w:r>
        <w:rPr>
          <w:rFonts w:ascii="Times New Roman" w:hAnsi="Times New Roman" w:cs="Times New Roman"/>
        </w:rPr>
        <w:t xml:space="preserve"> &lt; 0.05) </w:t>
      </w:r>
      <w:r w:rsidRPr="00A87DE7">
        <w:rPr>
          <w:rFonts w:ascii="Times New Roman" w:hAnsi="Times New Roman" w:cs="Times New Roman"/>
        </w:rPr>
        <w:t>using</w:t>
      </w:r>
      <w:r>
        <w:rPr>
          <w:rFonts w:ascii="Times New Roman" w:hAnsi="Times New Roman" w:cs="Times New Roman"/>
        </w:rPr>
        <w:t xml:space="preserve"> different threshold values is given, for which 3 indicates significance using all thresholds and 0 indicates no significance for any threshold. </w:t>
      </w:r>
    </w:p>
    <w:tbl>
      <w:tblPr>
        <w:tblW w:w="6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20"/>
        <w:gridCol w:w="1080"/>
        <w:gridCol w:w="1080"/>
        <w:gridCol w:w="703"/>
        <w:gridCol w:w="937"/>
      </w:tblGrid>
      <w:tr w:rsidR="003C3619" w:rsidRPr="000F2BC9" w14:paraId="12C805CA" w14:textId="77777777" w:rsidTr="003029DE">
        <w:trPr>
          <w:trHeight w:val="288"/>
        </w:trPr>
        <w:tc>
          <w:tcPr>
            <w:tcW w:w="2155" w:type="dxa"/>
            <w:vMerge w:val="restart"/>
            <w:tcBorders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6ADFD" w14:textId="77777777" w:rsidR="003C3619" w:rsidRPr="000F2BC9" w:rsidRDefault="003C3619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Species</w:t>
            </w:r>
          </w:p>
        </w:tc>
        <w:tc>
          <w:tcPr>
            <w:tcW w:w="288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256DA67E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Human occupancy threshold</w:t>
            </w:r>
          </w:p>
        </w:tc>
        <w:tc>
          <w:tcPr>
            <w:tcW w:w="703" w:type="dxa"/>
            <w:vMerge w:val="restar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A98F29B" w14:textId="77777777" w:rsidR="003C3619" w:rsidRPr="000F2BC9" w:rsidRDefault="003C3619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Sig.</w:t>
            </w:r>
          </w:p>
        </w:tc>
        <w:tc>
          <w:tcPr>
            <w:tcW w:w="937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</w:tcPr>
          <w:p w14:paraId="58A02569" w14:textId="77777777" w:rsidR="003C3619" w:rsidRPr="000F2BC9" w:rsidRDefault="003C3619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# sig.</w:t>
            </w:r>
          </w:p>
        </w:tc>
      </w:tr>
      <w:tr w:rsidR="003C3619" w:rsidRPr="000F2BC9" w14:paraId="4785B54F" w14:textId="77777777" w:rsidTr="003029DE">
        <w:trPr>
          <w:trHeight w:val="432"/>
        </w:trPr>
        <w:tc>
          <w:tcPr>
            <w:tcW w:w="2155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E92C54A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A7767B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6793B47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3E3F088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0.64</w:t>
            </w:r>
          </w:p>
        </w:tc>
        <w:tc>
          <w:tcPr>
            <w:tcW w:w="703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A8F4DCC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vMerge/>
            <w:tcBorders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6A87462" w14:textId="77777777" w:rsidR="003C3619" w:rsidRPr="000F2BC9" w:rsidRDefault="003C3619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C3619" w:rsidRPr="000F2BC9" w14:paraId="209CE257" w14:textId="77777777" w:rsidTr="003029DE">
        <w:trPr>
          <w:trHeight w:val="432"/>
        </w:trPr>
        <w:tc>
          <w:tcPr>
            <w:tcW w:w="2155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F896C24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Apex predators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06961F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0.035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5B9CC3F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0.019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3DD7471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0.016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1C8C793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37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E9D38E7" w14:textId="77777777" w:rsidR="003C3619" w:rsidRPr="000F2BC9" w:rsidRDefault="003C3619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3C3619" w:rsidRPr="000F2BC9" w14:paraId="102E5B68" w14:textId="77777777" w:rsidTr="003029DE">
        <w:trPr>
          <w:trHeight w:val="360"/>
        </w:trPr>
        <w:tc>
          <w:tcPr>
            <w:tcW w:w="2155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F727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Hyena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64D5AF3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0.012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F690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0.014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EDCB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0.005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6BC5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37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3B5B67" w14:textId="77777777" w:rsidR="003C3619" w:rsidRPr="000F2BC9" w:rsidRDefault="003C3619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3C3619" w:rsidRPr="000F2BC9" w14:paraId="052A87BE" w14:textId="77777777" w:rsidTr="003029DE">
        <w:trPr>
          <w:trHeight w:val="360"/>
        </w:trPr>
        <w:tc>
          <w:tcPr>
            <w:tcW w:w="215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6837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Leopard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BF219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AD68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403A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0.056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DBEC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4DA11B" w14:textId="77777777" w:rsidR="003C3619" w:rsidRPr="000F2BC9" w:rsidRDefault="003C3619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C3619" w:rsidRPr="000F2BC9" w14:paraId="64D81DA1" w14:textId="77777777" w:rsidTr="003029DE">
        <w:trPr>
          <w:trHeight w:val="360"/>
        </w:trPr>
        <w:tc>
          <w:tcPr>
            <w:tcW w:w="2155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6376D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Lion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A91B4D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0.518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9367B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0.266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C00E5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0.286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B46E7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9BF377" w14:textId="77777777" w:rsidR="003C3619" w:rsidRPr="000F2BC9" w:rsidRDefault="003C3619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C3619" w:rsidRPr="000F2BC9" w14:paraId="6E34DC1D" w14:textId="77777777" w:rsidTr="003029DE">
        <w:trPr>
          <w:trHeight w:val="432"/>
        </w:trPr>
        <w:tc>
          <w:tcPr>
            <w:tcW w:w="2155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1F59DED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Ungulates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B87147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CDE8502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FA1A438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725FA57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937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701E182" w14:textId="77777777" w:rsidR="003C3619" w:rsidRPr="000F2BC9" w:rsidRDefault="003C3619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3C3619" w:rsidRPr="000F2BC9" w14:paraId="01B4EC5A" w14:textId="77777777" w:rsidTr="003029DE">
        <w:trPr>
          <w:trHeight w:val="360"/>
        </w:trPr>
        <w:tc>
          <w:tcPr>
            <w:tcW w:w="2155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44F5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Aardvark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57B7818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0BC1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0.012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DF8E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0.017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0867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37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B62BA3" w14:textId="77777777" w:rsidR="003C3619" w:rsidRPr="000F2BC9" w:rsidRDefault="003C3619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3C3619" w:rsidRPr="000F2BC9" w14:paraId="29CC6261" w14:textId="77777777" w:rsidTr="003029DE">
        <w:trPr>
          <w:trHeight w:val="360"/>
        </w:trPr>
        <w:tc>
          <w:tcPr>
            <w:tcW w:w="215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EDE6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Buffalo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242AF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0.451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11EA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0.406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E56C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0.238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288B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021AD6" w14:textId="77777777" w:rsidR="003C3619" w:rsidRPr="000F2BC9" w:rsidRDefault="003C3619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C3619" w:rsidRPr="000F2BC9" w14:paraId="440010B5" w14:textId="77777777" w:rsidTr="003029DE">
        <w:trPr>
          <w:trHeight w:val="360"/>
        </w:trPr>
        <w:tc>
          <w:tcPr>
            <w:tcW w:w="215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E687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Bushbuck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680DD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847D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7FF6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BDF6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6A45AE" w14:textId="77777777" w:rsidR="003C3619" w:rsidRPr="000F2BC9" w:rsidRDefault="003C3619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3C3619" w:rsidRPr="000F2BC9" w14:paraId="0B153954" w14:textId="77777777" w:rsidTr="003029DE">
        <w:trPr>
          <w:trHeight w:val="360"/>
        </w:trPr>
        <w:tc>
          <w:tcPr>
            <w:tcW w:w="215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CA31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Duiker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29CDB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0.027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5C57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6D32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0.019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C6BF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2D4DF9" w14:textId="77777777" w:rsidR="003C3619" w:rsidRPr="000F2BC9" w:rsidRDefault="003C3619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3C3619" w:rsidRPr="000F2BC9" w:rsidDel="00491FF5" w14:paraId="52067633" w14:textId="77777777" w:rsidTr="003029DE">
        <w:trPr>
          <w:trHeight w:val="360"/>
          <w:del w:id="0" w:author="Mills, Kirby" w:date="2020-10-06T16:01:00Z"/>
        </w:trPr>
        <w:tc>
          <w:tcPr>
            <w:tcW w:w="215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0642" w14:textId="77777777" w:rsidR="003C3619" w:rsidRPr="000F2BC9" w:rsidDel="00491FF5" w:rsidRDefault="003C3619" w:rsidP="003029DE">
            <w:pPr>
              <w:spacing w:after="0" w:line="240" w:lineRule="auto"/>
              <w:contextualSpacing/>
              <w:rPr>
                <w:del w:id="1" w:author="Mills, Kirby" w:date="2020-10-06T16:01:00Z"/>
                <w:rFonts w:ascii="Times New Roman" w:eastAsia="Times New Roman" w:hAnsi="Times New Roman" w:cs="Times New Roman"/>
                <w:color w:val="000000"/>
              </w:rPr>
            </w:pPr>
            <w:del w:id="2" w:author="Mills, Kirby" w:date="2020-10-06T16:01:00Z">
              <w:r w:rsidRPr="000F2BC9" w:rsidDel="00491FF5">
                <w:rPr>
                  <w:rFonts w:ascii="Times New Roman" w:eastAsia="Times New Roman" w:hAnsi="Times New Roman" w:cs="Times New Roman"/>
                  <w:color w:val="000000"/>
                </w:rPr>
                <w:delText>Elephant</w:delText>
              </w:r>
            </w:del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DFB67" w14:textId="77777777" w:rsidR="003C3619" w:rsidRPr="000F2BC9" w:rsidDel="00491FF5" w:rsidRDefault="003C3619" w:rsidP="003029DE">
            <w:pPr>
              <w:spacing w:after="0" w:line="240" w:lineRule="auto"/>
              <w:contextualSpacing/>
              <w:jc w:val="right"/>
              <w:rPr>
                <w:del w:id="3" w:author="Mills, Kirby" w:date="2020-10-06T16:01:00Z"/>
                <w:rFonts w:ascii="Times New Roman" w:eastAsia="Times New Roman" w:hAnsi="Times New Roman" w:cs="Times New Roman"/>
                <w:color w:val="000000"/>
              </w:rPr>
            </w:pPr>
            <w:del w:id="4" w:author="Mills, Kirby" w:date="2020-10-06T16:01:00Z">
              <w:r w:rsidRPr="000F2BC9" w:rsidDel="00491FF5">
                <w:rPr>
                  <w:rFonts w:ascii="Times New Roman" w:eastAsia="Times New Roman" w:hAnsi="Times New Roman" w:cs="Times New Roman"/>
                  <w:color w:val="000000"/>
                </w:rPr>
                <w:delText>0.068</w:delText>
              </w:r>
            </w:del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67B4" w14:textId="77777777" w:rsidR="003C3619" w:rsidRPr="000F2BC9" w:rsidDel="00491FF5" w:rsidRDefault="003C3619" w:rsidP="003029DE">
            <w:pPr>
              <w:spacing w:after="0" w:line="240" w:lineRule="auto"/>
              <w:contextualSpacing/>
              <w:jc w:val="right"/>
              <w:rPr>
                <w:del w:id="5" w:author="Mills, Kirby" w:date="2020-10-06T16:01:00Z"/>
                <w:rFonts w:ascii="Times New Roman" w:eastAsia="Times New Roman" w:hAnsi="Times New Roman" w:cs="Times New Roman"/>
                <w:color w:val="000000"/>
              </w:rPr>
            </w:pPr>
            <w:del w:id="6" w:author="Mills, Kirby" w:date="2020-10-06T16:01:00Z">
              <w:r w:rsidRPr="000F2BC9" w:rsidDel="00491FF5">
                <w:rPr>
                  <w:rFonts w:ascii="Times New Roman" w:eastAsia="Times New Roman" w:hAnsi="Times New Roman" w:cs="Times New Roman"/>
                  <w:color w:val="000000"/>
                </w:rPr>
                <w:delText>0.178</w:delText>
              </w:r>
            </w:del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0A3A" w14:textId="77777777" w:rsidR="003C3619" w:rsidRPr="000F2BC9" w:rsidDel="00491FF5" w:rsidRDefault="003C3619" w:rsidP="003029DE">
            <w:pPr>
              <w:spacing w:after="0" w:line="240" w:lineRule="auto"/>
              <w:contextualSpacing/>
              <w:jc w:val="right"/>
              <w:rPr>
                <w:del w:id="7" w:author="Mills, Kirby" w:date="2020-10-06T16:01:00Z"/>
                <w:rFonts w:ascii="Times New Roman" w:eastAsia="Times New Roman" w:hAnsi="Times New Roman" w:cs="Times New Roman"/>
                <w:color w:val="000000"/>
              </w:rPr>
            </w:pPr>
            <w:del w:id="8" w:author="Mills, Kirby" w:date="2020-10-06T16:01:00Z">
              <w:r w:rsidRPr="000F2BC9" w:rsidDel="00491FF5">
                <w:rPr>
                  <w:rFonts w:ascii="Times New Roman" w:eastAsia="Times New Roman" w:hAnsi="Times New Roman" w:cs="Times New Roman"/>
                  <w:color w:val="000000"/>
                </w:rPr>
                <w:delText>0.395</w:delText>
              </w:r>
            </w:del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48DD" w14:textId="77777777" w:rsidR="003C3619" w:rsidRPr="000F2BC9" w:rsidDel="00491FF5" w:rsidRDefault="003C3619" w:rsidP="003029DE">
            <w:pPr>
              <w:spacing w:after="0" w:line="240" w:lineRule="auto"/>
              <w:contextualSpacing/>
              <w:rPr>
                <w:del w:id="9" w:author="Mills, Kirby" w:date="2020-10-06T16:01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E1FF28" w14:textId="77777777" w:rsidR="003C3619" w:rsidRPr="000F2BC9" w:rsidDel="00491FF5" w:rsidRDefault="003C3619" w:rsidP="003029DE">
            <w:pPr>
              <w:spacing w:after="0" w:line="240" w:lineRule="auto"/>
              <w:contextualSpacing/>
              <w:jc w:val="center"/>
              <w:rPr>
                <w:del w:id="10" w:author="Mills, Kirby" w:date="2020-10-06T16:01:00Z"/>
                <w:rFonts w:ascii="Times New Roman" w:eastAsia="Times New Roman" w:hAnsi="Times New Roman" w:cs="Times New Roman"/>
                <w:color w:val="000000"/>
              </w:rPr>
            </w:pPr>
            <w:del w:id="11" w:author="Mills, Kirby" w:date="2020-10-06T16:01:00Z">
              <w:r w:rsidRPr="000F2BC9" w:rsidDel="00491FF5">
                <w:rPr>
                  <w:rFonts w:ascii="Times New Roman" w:eastAsia="Times New Roman" w:hAnsi="Times New Roman" w:cs="Times New Roman"/>
                  <w:color w:val="000000"/>
                </w:rPr>
                <w:delText>0</w:delText>
              </w:r>
            </w:del>
          </w:p>
        </w:tc>
      </w:tr>
      <w:tr w:rsidR="003C3619" w:rsidRPr="000F2BC9" w14:paraId="3FD3E160" w14:textId="77777777" w:rsidTr="003029DE">
        <w:trPr>
          <w:trHeight w:val="360"/>
        </w:trPr>
        <w:tc>
          <w:tcPr>
            <w:tcW w:w="215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661B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Hartebeest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70302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0.363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3E77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0.229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33CB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0.233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E76A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7579F2" w14:textId="77777777" w:rsidR="003C3619" w:rsidRPr="000F2BC9" w:rsidRDefault="003C3619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C3619" w:rsidRPr="000F2BC9" w:rsidDel="00491FF5" w14:paraId="184521EA" w14:textId="77777777" w:rsidTr="003029DE">
        <w:trPr>
          <w:trHeight w:val="360"/>
          <w:del w:id="12" w:author="Mills, Kirby" w:date="2020-10-06T16:01:00Z"/>
        </w:trPr>
        <w:tc>
          <w:tcPr>
            <w:tcW w:w="215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FD03" w14:textId="77777777" w:rsidR="003C3619" w:rsidRPr="000F2BC9" w:rsidDel="00491FF5" w:rsidRDefault="003C3619" w:rsidP="003029DE">
            <w:pPr>
              <w:spacing w:after="0" w:line="240" w:lineRule="auto"/>
              <w:contextualSpacing/>
              <w:rPr>
                <w:del w:id="13" w:author="Mills, Kirby" w:date="2020-10-06T16:01:00Z"/>
                <w:rFonts w:ascii="Times New Roman" w:eastAsia="Times New Roman" w:hAnsi="Times New Roman" w:cs="Times New Roman"/>
                <w:color w:val="000000"/>
              </w:rPr>
            </w:pPr>
            <w:del w:id="14" w:author="Mills, Kirby" w:date="2020-10-06T16:01:00Z">
              <w:r w:rsidRPr="000F2BC9" w:rsidDel="00491FF5">
                <w:rPr>
                  <w:rFonts w:ascii="Times New Roman" w:eastAsia="Times New Roman" w:hAnsi="Times New Roman" w:cs="Times New Roman"/>
                  <w:color w:val="000000"/>
                </w:rPr>
                <w:delText>Hippopotamus</w:delText>
              </w:r>
            </w:del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2D76" w14:textId="77777777" w:rsidR="003C3619" w:rsidRPr="000F2BC9" w:rsidDel="00491FF5" w:rsidRDefault="003C3619" w:rsidP="003029DE">
            <w:pPr>
              <w:spacing w:after="0" w:line="240" w:lineRule="auto"/>
              <w:contextualSpacing/>
              <w:jc w:val="right"/>
              <w:rPr>
                <w:del w:id="15" w:author="Mills, Kirby" w:date="2020-10-06T16:01:00Z"/>
                <w:rFonts w:ascii="Times New Roman" w:eastAsia="Times New Roman" w:hAnsi="Times New Roman" w:cs="Times New Roman"/>
                <w:color w:val="000000"/>
              </w:rPr>
            </w:pPr>
            <w:del w:id="16" w:author="Mills, Kirby" w:date="2020-10-06T16:01:00Z">
              <w:r w:rsidRPr="000F2BC9" w:rsidDel="00491FF5">
                <w:rPr>
                  <w:rFonts w:ascii="Times New Roman" w:eastAsia="Times New Roman" w:hAnsi="Times New Roman" w:cs="Times New Roman"/>
                  <w:color w:val="000000"/>
                </w:rPr>
                <w:delText>0</w:delText>
              </w:r>
            </w:del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EBBF" w14:textId="77777777" w:rsidR="003C3619" w:rsidRPr="000F2BC9" w:rsidDel="00491FF5" w:rsidRDefault="003C3619" w:rsidP="003029DE">
            <w:pPr>
              <w:spacing w:after="0" w:line="240" w:lineRule="auto"/>
              <w:contextualSpacing/>
              <w:jc w:val="right"/>
              <w:rPr>
                <w:del w:id="17" w:author="Mills, Kirby" w:date="2020-10-06T16:01:00Z"/>
                <w:rFonts w:ascii="Times New Roman" w:eastAsia="Times New Roman" w:hAnsi="Times New Roman" w:cs="Times New Roman"/>
                <w:color w:val="000000"/>
              </w:rPr>
            </w:pPr>
            <w:del w:id="18" w:author="Mills, Kirby" w:date="2020-10-06T16:01:00Z">
              <w:r w:rsidRPr="000F2BC9" w:rsidDel="00491FF5">
                <w:rPr>
                  <w:rFonts w:ascii="Times New Roman" w:eastAsia="Times New Roman" w:hAnsi="Times New Roman" w:cs="Times New Roman"/>
                  <w:color w:val="000000"/>
                </w:rPr>
                <w:delText>0</w:delText>
              </w:r>
            </w:del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DD18" w14:textId="77777777" w:rsidR="003C3619" w:rsidRPr="000F2BC9" w:rsidDel="00491FF5" w:rsidRDefault="003C3619" w:rsidP="003029DE">
            <w:pPr>
              <w:spacing w:after="0" w:line="240" w:lineRule="auto"/>
              <w:contextualSpacing/>
              <w:jc w:val="right"/>
              <w:rPr>
                <w:del w:id="19" w:author="Mills, Kirby" w:date="2020-10-06T16:01:00Z"/>
                <w:rFonts w:ascii="Times New Roman" w:eastAsia="Times New Roman" w:hAnsi="Times New Roman" w:cs="Times New Roman"/>
                <w:color w:val="000000"/>
              </w:rPr>
            </w:pPr>
            <w:del w:id="20" w:author="Mills, Kirby" w:date="2020-10-06T16:01:00Z">
              <w:r w:rsidRPr="000F2BC9" w:rsidDel="00491FF5">
                <w:rPr>
                  <w:rFonts w:ascii="Times New Roman" w:eastAsia="Times New Roman" w:hAnsi="Times New Roman" w:cs="Times New Roman"/>
                  <w:color w:val="000000"/>
                </w:rPr>
                <w:delText>0</w:delText>
              </w:r>
            </w:del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D257" w14:textId="77777777" w:rsidR="003C3619" w:rsidRPr="000F2BC9" w:rsidDel="00491FF5" w:rsidRDefault="003C3619" w:rsidP="003029DE">
            <w:pPr>
              <w:spacing w:after="0" w:line="240" w:lineRule="auto"/>
              <w:contextualSpacing/>
              <w:rPr>
                <w:del w:id="21" w:author="Mills, Kirby" w:date="2020-10-06T16:01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22" w:author="Mills, Kirby" w:date="2020-10-06T16:01:00Z">
              <w:r w:rsidRPr="000F2BC9" w:rsidDel="00491FF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>***</w:delText>
              </w:r>
            </w:del>
          </w:p>
        </w:tc>
        <w:tc>
          <w:tcPr>
            <w:tcW w:w="93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A0074E" w14:textId="77777777" w:rsidR="003C3619" w:rsidRPr="000F2BC9" w:rsidDel="00491FF5" w:rsidRDefault="003C3619" w:rsidP="003029DE">
            <w:pPr>
              <w:spacing w:after="0" w:line="240" w:lineRule="auto"/>
              <w:contextualSpacing/>
              <w:jc w:val="center"/>
              <w:rPr>
                <w:del w:id="23" w:author="Mills, Kirby" w:date="2020-10-06T16:01:00Z"/>
                <w:rFonts w:ascii="Times New Roman" w:eastAsia="Times New Roman" w:hAnsi="Times New Roman" w:cs="Times New Roman"/>
                <w:color w:val="000000"/>
              </w:rPr>
            </w:pPr>
            <w:del w:id="24" w:author="Mills, Kirby" w:date="2020-10-06T16:01:00Z">
              <w:r w:rsidRPr="000F2BC9" w:rsidDel="00491FF5">
                <w:rPr>
                  <w:rFonts w:ascii="Times New Roman" w:eastAsia="Times New Roman" w:hAnsi="Times New Roman" w:cs="Times New Roman"/>
                  <w:color w:val="000000"/>
                </w:rPr>
                <w:delText>3</w:delText>
              </w:r>
            </w:del>
          </w:p>
        </w:tc>
      </w:tr>
      <w:tr w:rsidR="003C3619" w:rsidRPr="000F2BC9" w14:paraId="4D0CA219" w14:textId="77777777" w:rsidTr="003029DE">
        <w:trPr>
          <w:trHeight w:val="360"/>
        </w:trPr>
        <w:tc>
          <w:tcPr>
            <w:tcW w:w="215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DB09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Kob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9B79E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0FF4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B82B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09C2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EF43E6" w14:textId="77777777" w:rsidR="003C3619" w:rsidRPr="000F2BC9" w:rsidRDefault="003C3619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3C3619" w:rsidRPr="000F2BC9" w14:paraId="58ED4285" w14:textId="77777777" w:rsidTr="003029DE">
        <w:trPr>
          <w:trHeight w:val="360"/>
        </w:trPr>
        <w:tc>
          <w:tcPr>
            <w:tcW w:w="215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8739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Oribi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7965D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1C9E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A108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7C42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D7CD57" w14:textId="77777777" w:rsidR="003C3619" w:rsidRPr="000F2BC9" w:rsidRDefault="003C3619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3C3619" w:rsidRPr="000F2BC9" w14:paraId="6CC03970" w14:textId="77777777" w:rsidTr="003029DE">
        <w:trPr>
          <w:trHeight w:val="360"/>
        </w:trPr>
        <w:tc>
          <w:tcPr>
            <w:tcW w:w="215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BFD6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Reedbuck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52E37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B3AC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9019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D4EA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4BF9F0" w14:textId="77777777" w:rsidR="003C3619" w:rsidRPr="000F2BC9" w:rsidRDefault="003C3619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3C3619" w:rsidRPr="000F2BC9" w14:paraId="0C551FB7" w14:textId="77777777" w:rsidTr="003029DE">
        <w:trPr>
          <w:trHeight w:val="360"/>
        </w:trPr>
        <w:tc>
          <w:tcPr>
            <w:tcW w:w="215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61F2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Roan Antelope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235E4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0.026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2F6B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C934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0.107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A59C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C623B8" w14:textId="77777777" w:rsidR="003C3619" w:rsidRPr="000F2BC9" w:rsidRDefault="003C3619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C3619" w:rsidRPr="000F2BC9" w14:paraId="77304ED6" w14:textId="77777777" w:rsidTr="003029DE">
        <w:trPr>
          <w:trHeight w:val="360"/>
        </w:trPr>
        <w:tc>
          <w:tcPr>
            <w:tcW w:w="215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691A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Warthog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2D813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0B46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4303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A7FB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C0EC27" w14:textId="77777777" w:rsidR="003C3619" w:rsidRPr="000F2BC9" w:rsidRDefault="003C3619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3C3619" w:rsidRPr="000F2BC9" w14:paraId="5D872AB8" w14:textId="77777777" w:rsidTr="003029DE">
        <w:trPr>
          <w:trHeight w:val="360"/>
        </w:trPr>
        <w:tc>
          <w:tcPr>
            <w:tcW w:w="215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55B4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Waterbuck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14:paraId="18DD901E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0.053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8B72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0.118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3EE7" w14:textId="77777777" w:rsidR="003C3619" w:rsidRPr="000F2BC9" w:rsidRDefault="003C3619" w:rsidP="003029D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0.098</w:t>
            </w: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D705" w14:textId="77777777" w:rsidR="003C3619" w:rsidRPr="000F2BC9" w:rsidRDefault="003C3619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2E2B002" w14:textId="77777777" w:rsidR="003C3619" w:rsidRPr="000F2BC9" w:rsidRDefault="003C3619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14:paraId="257EC790" w14:textId="77777777" w:rsidR="003C3619" w:rsidRDefault="003C3619" w:rsidP="003C3619">
      <w:pPr>
        <w:spacing w:after="0" w:line="480" w:lineRule="auto"/>
        <w:contextualSpacing/>
        <w:rPr>
          <w:rFonts w:ascii="Times New Roman" w:hAnsi="Times New Roman" w:cs="Times New Roman"/>
          <w:b/>
          <w:bCs/>
        </w:rPr>
      </w:pPr>
    </w:p>
    <w:p w14:paraId="0BBA9650" w14:textId="77777777" w:rsidR="003C3619" w:rsidRDefault="003C3619" w:rsidP="003C3619">
      <w:pPr>
        <w:spacing w:after="0" w:line="48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References:</w:t>
      </w:r>
    </w:p>
    <w:p w14:paraId="10253AFB" w14:textId="77777777" w:rsidR="003C3619" w:rsidRPr="001465C4" w:rsidRDefault="003C3619" w:rsidP="003C3619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rPr>
          <w:rFonts w:ascii="Times New Roman" w:hAnsi="Times New Roman" w:cs="Times New Roman"/>
          <w:noProof/>
          <w:szCs w:val="24"/>
        </w:rPr>
      </w:pPr>
      <w:r w:rsidRPr="003842A8">
        <w:rPr>
          <w:rFonts w:ascii="Times New Roman" w:hAnsi="Times New Roman" w:cs="Times New Roman"/>
          <w:noProof/>
          <w:szCs w:val="24"/>
        </w:rPr>
        <w:lastRenderedPageBreak/>
        <w:t xml:space="preserve">Mills, K.L., Harissou, Y., Gnoumou, I.T., Abdel-Nasseer, Y.I., Doamba, B. &amp; Harris, N.C. (2020). Comparable space use by lions between hunting concessions and national parks in West Africa. </w:t>
      </w:r>
      <w:r w:rsidRPr="003842A8">
        <w:rPr>
          <w:rFonts w:ascii="Times New Roman" w:hAnsi="Times New Roman" w:cs="Times New Roman"/>
          <w:i/>
          <w:iCs/>
          <w:noProof/>
          <w:szCs w:val="24"/>
        </w:rPr>
        <w:t>J. Appl. Ecol.</w:t>
      </w:r>
      <w:r w:rsidRPr="003842A8">
        <w:rPr>
          <w:rFonts w:ascii="Times New Roman" w:hAnsi="Times New Roman" w:cs="Times New Roman"/>
          <w:noProof/>
          <w:szCs w:val="24"/>
        </w:rPr>
        <w:t>, 57, 975–984.</w:t>
      </w:r>
    </w:p>
    <w:p w14:paraId="18A2CBF2" w14:textId="77777777" w:rsidR="003C3619" w:rsidRDefault="003C3619"/>
    <w:sectPr w:rsidR="003C3619" w:rsidSect="004D2DC9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lls, Kirby">
    <w15:presenceInfo w15:providerId="None" w15:userId="Mills, Kirb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19"/>
    <w:rsid w:val="003C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4E75"/>
  <w15:chartTrackingRefBased/>
  <w15:docId w15:val="{98ACCF84-91C5-4238-8891-174384F6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Kirby</dc:creator>
  <cp:keywords/>
  <dc:description/>
  <cp:lastModifiedBy>Mills, Kirby</cp:lastModifiedBy>
  <cp:revision>1</cp:revision>
  <dcterms:created xsi:type="dcterms:W3CDTF">2020-10-26T21:05:00Z</dcterms:created>
  <dcterms:modified xsi:type="dcterms:W3CDTF">2020-10-26T21:06:00Z</dcterms:modified>
</cp:coreProperties>
</file>