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ipervnculo"/>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248C02D" w:rsidR="00FD4937" w:rsidRPr="00125190" w:rsidRDefault="001909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analysed </w:t>
      </w:r>
      <w:r w:rsidR="006D493A">
        <w:rPr>
          <w:rFonts w:asciiTheme="minorHAnsi" w:hAnsiTheme="minorHAnsi"/>
        </w:rPr>
        <w:t xml:space="preserve">data from HELIX, </w:t>
      </w:r>
      <w:r>
        <w:rPr>
          <w:rFonts w:asciiTheme="minorHAnsi" w:hAnsiTheme="minorHAnsi"/>
        </w:rPr>
        <w:t>a</w:t>
      </w:r>
      <w:r w:rsidR="006D493A">
        <w:rPr>
          <w:rFonts w:asciiTheme="minorHAnsi" w:hAnsiTheme="minorHAnsi"/>
        </w:rPr>
        <w:t xml:space="preserve"> project including data from 6 birth</w:t>
      </w:r>
      <w:r>
        <w:rPr>
          <w:rFonts w:asciiTheme="minorHAnsi" w:hAnsiTheme="minorHAnsi"/>
        </w:rPr>
        <w:t xml:space="preserve"> child cohort</w:t>
      </w:r>
      <w:r w:rsidR="006D493A">
        <w:rPr>
          <w:rFonts w:asciiTheme="minorHAnsi" w:hAnsiTheme="minorHAnsi"/>
        </w:rPr>
        <w:t>s which followed a harmonized sample collection and data acquisition protocol. W</w:t>
      </w:r>
      <w:r>
        <w:rPr>
          <w:rFonts w:asciiTheme="minorHAnsi" w:hAnsiTheme="minorHAnsi"/>
        </w:rPr>
        <w:t xml:space="preserve">e </w:t>
      </w:r>
      <w:r w:rsidR="006D493A">
        <w:rPr>
          <w:rFonts w:asciiTheme="minorHAnsi" w:hAnsiTheme="minorHAnsi"/>
        </w:rPr>
        <w:t>included all the data available from European ancestry children (N=832)</w:t>
      </w:r>
      <w:r>
        <w:rPr>
          <w:rFonts w:asciiTheme="minorHAnsi" w:hAnsiTheme="minorHAnsi"/>
        </w:rPr>
        <w:t>.</w:t>
      </w:r>
      <w:r w:rsidR="006D493A">
        <w:rPr>
          <w:rFonts w:asciiTheme="minorHAnsi" w:hAnsiTheme="minorHAnsi"/>
        </w:rPr>
        <w:t xml:space="preserve"> Indeed, this is the largest eQTM analysis in children</w:t>
      </w:r>
      <w:r w:rsidR="0007768D">
        <w:rPr>
          <w:rFonts w:asciiTheme="minorHAnsi" w:hAnsiTheme="minorHAnsi"/>
        </w:rPr>
        <w:t xml:space="preserve"> and we compared our results with other adult eQTM catalogues.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EB6833E" w:rsidR="00FD4937" w:rsidRPr="00125190" w:rsidRDefault="006D493A" w:rsidP="006D493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Inclusion and exclusion criteria for individuals are described in the methods section.  Some technical replicates were used for quality control of DNA methylation and gene expression data. </w:t>
      </w:r>
      <w:r w:rsidR="0019096F">
        <w:rPr>
          <w:rFonts w:asciiTheme="minorHAnsi" w:hAnsiTheme="minorHAnsi"/>
        </w:rPr>
        <w:t xml:space="preserve">We </w:t>
      </w:r>
      <w:r>
        <w:rPr>
          <w:rFonts w:asciiTheme="minorHAnsi" w:hAnsiTheme="minorHAnsi"/>
        </w:rPr>
        <w:t xml:space="preserve">did not have </w:t>
      </w:r>
      <w:r w:rsidR="0019096F">
        <w:rPr>
          <w:rFonts w:asciiTheme="minorHAnsi" w:hAnsiTheme="minorHAnsi"/>
        </w:rPr>
        <w:t>access to biological replicates</w:t>
      </w:r>
      <w:r>
        <w:rPr>
          <w:rFonts w:asciiTheme="minorHAnsi" w:hAnsiTheme="minorHAnsi"/>
        </w:rPr>
        <w:t xml:space="preserve"> (ie. a birth cohort with similar data)</w:t>
      </w:r>
      <w:r w:rsidR="0019096F">
        <w:rPr>
          <w:rFonts w:asciiTheme="minorHAnsi" w:hAnsiTheme="minorHAnsi"/>
        </w:rPr>
        <w:t xml:space="preserve">. </w:t>
      </w:r>
      <w:r>
        <w:rPr>
          <w:rFonts w:asciiTheme="minorHAnsi" w:hAnsiTheme="minorHAnsi"/>
        </w:rPr>
        <w:t>However, full summarized results are available online for meta-analysis or replication in other datasets.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BFCE32" w:rsidR="00FD4937" w:rsidRPr="00505C51" w:rsidRDefault="0019096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main results of the manuscript (associations between DNA methylation and gene expression) are reported in a web catalogue (</w:t>
      </w:r>
      <w:r w:rsidRPr="0019096F">
        <w:rPr>
          <w:rFonts w:asciiTheme="minorHAnsi" w:hAnsiTheme="minorHAnsi"/>
          <w:sz w:val="22"/>
          <w:szCs w:val="22"/>
        </w:rPr>
        <w:t>https://helixomics.isglobal.org/</w:t>
      </w:r>
      <w:r w:rsidR="006D493A">
        <w:rPr>
          <w:rFonts w:asciiTheme="minorHAnsi" w:hAnsiTheme="minorHAnsi"/>
          <w:sz w:val="22"/>
          <w:szCs w:val="22"/>
        </w:rPr>
        <w:t>), containing p-values,</w:t>
      </w:r>
      <w:r>
        <w:rPr>
          <w:rFonts w:asciiTheme="minorHAnsi" w:hAnsiTheme="minorHAnsi"/>
          <w:sz w:val="22"/>
          <w:szCs w:val="22"/>
        </w:rPr>
        <w:t xml:space="preserve"> estimates</w:t>
      </w:r>
      <w:r w:rsidR="006D493A">
        <w:rPr>
          <w:rFonts w:asciiTheme="minorHAnsi" w:hAnsiTheme="minorHAnsi"/>
          <w:sz w:val="22"/>
          <w:szCs w:val="22"/>
        </w:rPr>
        <w:t>, and standard error</w:t>
      </w:r>
      <w:r>
        <w:rPr>
          <w:rFonts w:asciiTheme="minorHAnsi" w:hAnsiTheme="minorHAnsi"/>
          <w:sz w:val="22"/>
          <w:szCs w:val="22"/>
        </w:rPr>
        <w:t>. For secondary analyses (enrichments of functional features), we reported the p-values for the most relevant results, while we showed the confidence intervals of the estimates in the figures.</w:t>
      </w:r>
    </w:p>
    <w:p w14:paraId="77BEC252" w14:textId="77777777" w:rsidR="00FD4937" w:rsidRDefault="00FD4937" w:rsidP="00FD4937">
      <w:pPr>
        <w:rPr>
          <w:rFonts w:asciiTheme="minorHAnsi" w:hAnsiTheme="minorHAnsi"/>
          <w:bCs/>
          <w:sz w:val="22"/>
          <w:szCs w:val="22"/>
        </w:rPr>
      </w:pPr>
    </w:p>
    <w:p w14:paraId="54F8EB79" w14:textId="77777777" w:rsidR="006D493A" w:rsidRDefault="006D493A" w:rsidP="00FD4937">
      <w:pPr>
        <w:rPr>
          <w:ins w:id="1" w:author="mbustamante" w:date="2021-01-13T09:38:00Z"/>
          <w:rFonts w:asciiTheme="minorHAnsi" w:hAnsiTheme="minorHAnsi"/>
          <w:bCs/>
          <w:sz w:val="22"/>
          <w:szCs w:val="22"/>
        </w:rPr>
      </w:pPr>
    </w:p>
    <w:p w14:paraId="62672137" w14:textId="77777777" w:rsidR="006D493A" w:rsidRDefault="006D493A" w:rsidP="00FD4937">
      <w:pPr>
        <w:rPr>
          <w:ins w:id="2" w:author="mbustamante" w:date="2021-01-13T09:38:00Z"/>
          <w:rFonts w:asciiTheme="minorHAnsi" w:hAnsiTheme="minorHAnsi"/>
          <w:bCs/>
          <w:sz w:val="22"/>
          <w:szCs w:val="22"/>
        </w:rPr>
      </w:pPr>
    </w:p>
    <w:p w14:paraId="1DD111B3" w14:textId="77777777" w:rsidR="006D493A" w:rsidRDefault="006D493A" w:rsidP="00FD4937">
      <w:pPr>
        <w:rPr>
          <w:ins w:id="3" w:author="mbustamante" w:date="2021-01-13T09:38:00Z"/>
          <w:rFonts w:asciiTheme="minorHAnsi" w:hAnsiTheme="minorHAnsi"/>
          <w:bCs/>
          <w:sz w:val="22"/>
          <w:szCs w:val="22"/>
        </w:rPr>
      </w:pPr>
    </w:p>
    <w:p w14:paraId="47ABB231" w14:textId="77777777" w:rsidR="006D493A" w:rsidRDefault="006D493A" w:rsidP="00FD4937">
      <w:pPr>
        <w:rPr>
          <w:ins w:id="4" w:author="mbustamante" w:date="2021-01-13T09:38:00Z"/>
          <w:rFonts w:asciiTheme="minorHAnsi" w:hAnsiTheme="minorHAnsi"/>
          <w:bCs/>
          <w:sz w:val="22"/>
          <w:szCs w:val="22"/>
        </w:rPr>
      </w:pPr>
    </w:p>
    <w:p w14:paraId="462AFD90" w14:textId="77777777" w:rsidR="006D493A" w:rsidRDefault="006D493A" w:rsidP="00FD4937">
      <w:pPr>
        <w:rPr>
          <w:ins w:id="5" w:author="mbustamante" w:date="2021-01-13T09:38:00Z"/>
          <w:rFonts w:asciiTheme="minorHAnsi" w:hAnsiTheme="minorHAnsi"/>
          <w:bCs/>
          <w:sz w:val="22"/>
          <w:szCs w:val="22"/>
        </w:rPr>
      </w:pPr>
    </w:p>
    <w:p w14:paraId="6C31C530" w14:textId="20DFD63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B1E22B8" w:rsidR="00FD4937" w:rsidRPr="00505C51" w:rsidRDefault="0019096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groups are done in our work.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23B7E15" w:rsidR="00FD4937" w:rsidRPr="00505C51" w:rsidRDefault="000776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the code needed to replicate the analyses as a supplementary file and we have also prepared a github repository to host the code. All figures and tables should be replicable with this scripts but those referring to samples or features descriptives, as raw data is not publicly available.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5D753" w14:textId="77777777" w:rsidR="005F7AD8" w:rsidRDefault="005F7AD8">
      <w:r>
        <w:separator/>
      </w:r>
    </w:p>
  </w:endnote>
  <w:endnote w:type="continuationSeparator" w:id="0">
    <w:p w14:paraId="082F0A92" w14:textId="77777777" w:rsidR="005F7AD8" w:rsidRDefault="005F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DA6BF" w14:textId="77777777" w:rsidR="005F7AD8" w:rsidRDefault="005F7AD8">
      <w:r>
        <w:separator/>
      </w:r>
    </w:p>
  </w:footnote>
  <w:footnote w:type="continuationSeparator" w:id="0">
    <w:p w14:paraId="1A6C8621" w14:textId="77777777" w:rsidR="005F7AD8" w:rsidRDefault="005F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s-ES" w:eastAsia="es-E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s-ES" w:eastAsia="es-E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bustamante">
    <w15:presenceInfo w15:providerId="None" w15:userId="mbustam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768D"/>
    <w:rsid w:val="0019096F"/>
    <w:rsid w:val="00332DC6"/>
    <w:rsid w:val="005205BC"/>
    <w:rsid w:val="005F7AD8"/>
    <w:rsid w:val="006D493A"/>
    <w:rsid w:val="00811AAB"/>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Refdecomentario">
    <w:name w:val="annotation reference"/>
    <w:basedOn w:val="Fuentedeprrafopredeter"/>
    <w:uiPriority w:val="99"/>
    <w:semiHidden/>
    <w:unhideWhenUsed/>
    <w:rsid w:val="006D493A"/>
    <w:rPr>
      <w:sz w:val="16"/>
      <w:szCs w:val="16"/>
    </w:rPr>
  </w:style>
  <w:style w:type="paragraph" w:styleId="Textocomentario">
    <w:name w:val="annotation text"/>
    <w:basedOn w:val="Normal"/>
    <w:link w:val="TextocomentarioCar"/>
    <w:uiPriority w:val="99"/>
    <w:semiHidden/>
    <w:unhideWhenUsed/>
    <w:rsid w:val="006D493A"/>
    <w:rPr>
      <w:sz w:val="20"/>
      <w:szCs w:val="20"/>
    </w:rPr>
  </w:style>
  <w:style w:type="character" w:customStyle="1" w:styleId="TextocomentarioCar">
    <w:name w:val="Texto comentario Car"/>
    <w:basedOn w:val="Fuentedeprrafopredeter"/>
    <w:link w:val="Textocomentario"/>
    <w:uiPriority w:val="99"/>
    <w:semiHidden/>
    <w:rsid w:val="006D493A"/>
    <w:rPr>
      <w:sz w:val="20"/>
      <w:szCs w:val="20"/>
    </w:rPr>
  </w:style>
  <w:style w:type="paragraph" w:styleId="Asuntodelcomentario">
    <w:name w:val="annotation subject"/>
    <w:basedOn w:val="Textocomentario"/>
    <w:next w:val="Textocomentario"/>
    <w:link w:val="AsuntodelcomentarioCar"/>
    <w:uiPriority w:val="99"/>
    <w:semiHidden/>
    <w:unhideWhenUsed/>
    <w:rsid w:val="006D493A"/>
    <w:rPr>
      <w:b/>
      <w:bCs/>
    </w:rPr>
  </w:style>
  <w:style w:type="character" w:customStyle="1" w:styleId="AsuntodelcomentarioCar">
    <w:name w:val="Asunto del comentario Car"/>
    <w:basedOn w:val="TextocomentarioCar"/>
    <w:link w:val="Asuntodelcomentario"/>
    <w:uiPriority w:val="99"/>
    <w:semiHidden/>
    <w:rsid w:val="006D493A"/>
    <w:rPr>
      <w:b/>
      <w:bCs/>
      <w:sz w:val="20"/>
      <w:szCs w:val="20"/>
    </w:rPr>
  </w:style>
  <w:style w:type="paragraph" w:styleId="Textodeglobo">
    <w:name w:val="Balloon Text"/>
    <w:basedOn w:val="Normal"/>
    <w:link w:val="TextodegloboCar"/>
    <w:uiPriority w:val="99"/>
    <w:semiHidden/>
    <w:unhideWhenUsed/>
    <w:rsid w:val="006D49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4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u106056</cp:lastModifiedBy>
  <cp:revision>4</cp:revision>
  <dcterms:created xsi:type="dcterms:W3CDTF">2021-01-13T08:08:00Z</dcterms:created>
  <dcterms:modified xsi:type="dcterms:W3CDTF">2021-01-13T09:49:00Z</dcterms:modified>
</cp:coreProperties>
</file>