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F8881" w14:textId="1B300D69" w:rsidR="00EE02C4" w:rsidRPr="00787B7B" w:rsidRDefault="00B55B84" w:rsidP="00EE02C4">
      <w:pPr>
        <w:rPr>
          <w:rFonts w:ascii="Times New Roman" w:eastAsia="Arial Unicode MS" w:hAnsi="Times New Roman" w:cs="Times New Roman"/>
          <w:b/>
          <w:szCs w:val="21"/>
        </w:rPr>
      </w:pPr>
      <w:proofErr w:type="gramStart"/>
      <w:r w:rsidRPr="00B55B84">
        <w:rPr>
          <w:rFonts w:ascii="Times New Roman" w:hAnsi="Times New Roman" w:cs="Times New Roman"/>
          <w:b/>
          <w:sz w:val="24"/>
          <w:szCs w:val="24"/>
        </w:rPr>
        <w:t>Supplementary File 1a</w:t>
      </w:r>
      <w:bookmarkStart w:id="0" w:name="OLE_LINK5"/>
      <w:r w:rsidR="00E74DC1">
        <w:rPr>
          <w:rFonts w:ascii="Times New Roman" w:hAnsi="Times New Roman" w:cs="Times New Roman" w:hint="eastAsia"/>
          <w:b/>
          <w:sz w:val="24"/>
          <w:szCs w:val="24"/>
        </w:rPr>
        <w:t>.</w:t>
      </w:r>
      <w:proofErr w:type="gramEnd"/>
      <w:r w:rsidR="00E74DC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proofErr w:type="gramStart"/>
      <w:r w:rsidR="00EE02C4" w:rsidRPr="00AF0D3C">
        <w:rPr>
          <w:rFonts w:ascii="Times New Roman" w:eastAsia="Times New Roman" w:hAnsi="Times New Roman" w:cs="Times New Roman"/>
          <w:sz w:val="24"/>
          <w:szCs w:val="24"/>
        </w:rPr>
        <w:t>Sample information.</w:t>
      </w:r>
      <w:bookmarkEnd w:id="0"/>
      <w:proofErr w:type="gramEnd"/>
      <w:r w:rsidR="00EE02C4" w:rsidRPr="003E1088">
        <w:rPr>
          <w:rFonts w:ascii="Times New Roman" w:eastAsia="Times New Roman" w:hAnsi="Times New Roman" w:cs="Times New Roman"/>
          <w:sz w:val="24"/>
          <w:szCs w:val="24"/>
        </w:rPr>
        <w:t xml:space="preserve"> Dates are estimated from either calibrated radiocarbon dating (bold) or from the archaeological context. </w:t>
      </w:r>
      <w:del w:id="1" w:author="dell" w:date="2022-05-06T16:00:00Z">
        <w:r w:rsidR="00EE02C4" w:rsidRPr="003E1088" w:rsidDel="008B75E5">
          <w:rPr>
            <w:rFonts w:ascii="Times New Roman" w:eastAsia="Times New Roman" w:hAnsi="Times New Roman" w:cs="Times New Roman"/>
            <w:sz w:val="24"/>
            <w:szCs w:val="24"/>
          </w:rPr>
          <w:delText>The s</w:delText>
        </w:r>
      </w:del>
      <w:ins w:id="2" w:author="dell" w:date="2022-05-06T16:00:00Z">
        <w:r w:rsidR="008B75E5">
          <w:rPr>
            <w:rFonts w:ascii="Times New Roman" w:hAnsi="Times New Roman" w:cs="Times New Roman" w:hint="eastAsia"/>
            <w:sz w:val="24"/>
            <w:szCs w:val="24"/>
          </w:rPr>
          <w:t>S</w:t>
        </w:r>
      </w:ins>
      <w:r w:rsidR="00EE02C4" w:rsidRPr="003E1088">
        <w:rPr>
          <w:rFonts w:ascii="Times New Roman" w:eastAsia="Times New Roman" w:hAnsi="Times New Roman" w:cs="Times New Roman"/>
          <w:sz w:val="24"/>
          <w:szCs w:val="24"/>
        </w:rPr>
        <w:t>ex is inferred from the ratio of depth-of-coverage found on the X chromosome and autosomes (F, female; M, Male)</w:t>
      </w:r>
      <w:r w:rsidR="007E458B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DE538F" w:rsidRPr="00DE538F">
        <w:rPr>
          <w:rFonts w:ascii="Times New Roman" w:hAnsi="Times New Roman" w:cs="Times New Roman"/>
          <w:sz w:val="24"/>
          <w:szCs w:val="24"/>
        </w:rPr>
        <w:t>Supplementary File 1</w:t>
      </w:r>
      <w:r w:rsidR="00DE538F">
        <w:rPr>
          <w:rFonts w:ascii="Times New Roman" w:hAnsi="Times New Roman" w:cs="Times New Roman" w:hint="eastAsia"/>
          <w:sz w:val="24"/>
          <w:szCs w:val="24"/>
        </w:rPr>
        <w:t>c</w:t>
      </w:r>
      <w:r w:rsidR="007E458B">
        <w:rPr>
          <w:rFonts w:ascii="Times New Roman" w:hAnsi="Times New Roman" w:cs="Times New Roman" w:hint="eastAsia"/>
          <w:sz w:val="24"/>
          <w:szCs w:val="24"/>
        </w:rPr>
        <w:t>)</w:t>
      </w:r>
      <w:r w:rsidR="00EE02C4" w:rsidRPr="003E1088">
        <w:rPr>
          <w:rFonts w:ascii="Times New Roman" w:eastAsia="Times New Roman" w:hAnsi="Times New Roman" w:cs="Times New Roman"/>
          <w:sz w:val="24"/>
          <w:szCs w:val="24"/>
        </w:rPr>
        <w:t xml:space="preserve">, and the average depth-of-coverage when </w:t>
      </w:r>
      <w:bookmarkStart w:id="3" w:name="OLE_LINK6"/>
      <w:bookmarkStart w:id="4" w:name="OLE_LINK9"/>
      <w:r w:rsidR="00EE02C4" w:rsidRPr="003E1088">
        <w:rPr>
          <w:rFonts w:ascii="Times New Roman" w:eastAsia="Times New Roman" w:hAnsi="Times New Roman" w:cs="Times New Roman"/>
          <w:sz w:val="24"/>
          <w:szCs w:val="24"/>
        </w:rPr>
        <w:t>mapping against</w:t>
      </w:r>
      <w:bookmarkEnd w:id="3"/>
      <w:bookmarkEnd w:id="4"/>
      <w:r w:rsidR="00EE02C4" w:rsidRPr="003E1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2C4" w:rsidRPr="003E1088">
        <w:rPr>
          <w:rFonts w:ascii="Times New Roman" w:hAnsi="Times New Roman" w:cs="Times New Roman" w:hint="eastAsia"/>
          <w:sz w:val="24"/>
          <w:szCs w:val="24"/>
        </w:rPr>
        <w:t xml:space="preserve">both of </w:t>
      </w:r>
      <w:r w:rsidR="00EE02C4" w:rsidRPr="003E108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E02C4" w:rsidRPr="003E1088">
        <w:rPr>
          <w:rFonts w:ascii="Times New Roman" w:hAnsi="Times New Roman" w:cs="Times New Roman" w:hint="eastAsia"/>
          <w:sz w:val="24"/>
          <w:szCs w:val="24"/>
        </w:rPr>
        <w:t xml:space="preserve">horse and </w:t>
      </w:r>
      <w:r w:rsidR="00EE02C4" w:rsidRPr="003E1088">
        <w:rPr>
          <w:rFonts w:ascii="Times New Roman" w:eastAsia="Times New Roman" w:hAnsi="Times New Roman" w:cs="Times New Roman"/>
          <w:sz w:val="24"/>
          <w:szCs w:val="24"/>
        </w:rPr>
        <w:t xml:space="preserve">donkey reference </w:t>
      </w:r>
      <w:ins w:id="5" w:author="dell" w:date="2022-05-06T16:01:00Z">
        <w:r w:rsidR="008B75E5" w:rsidRPr="008B75E5">
          <w:rPr>
            <w:rFonts w:ascii="Times New Roman" w:eastAsia="Times New Roman" w:hAnsi="Times New Roman" w:cs="Times New Roman"/>
            <w:sz w:val="24"/>
            <w:szCs w:val="24"/>
          </w:rPr>
          <w:t xml:space="preserve">genomes </w:t>
        </w:r>
      </w:ins>
      <w:bookmarkStart w:id="6" w:name="_GoBack"/>
      <w:bookmarkEnd w:id="6"/>
      <w:r w:rsidR="00EE02C4" w:rsidRPr="003E1088">
        <w:rPr>
          <w:rFonts w:ascii="Times New Roman" w:eastAsia="Times New Roman" w:hAnsi="Times New Roman" w:cs="Times New Roman"/>
          <w:sz w:val="24"/>
          <w:szCs w:val="24"/>
        </w:rPr>
        <w:t>after rescaling and trimming are provided.</w:t>
      </w:r>
    </w:p>
    <w:tbl>
      <w:tblPr>
        <w:tblStyle w:val="2"/>
        <w:tblW w:w="10764" w:type="dxa"/>
        <w:jc w:val="center"/>
        <w:tblInd w:w="-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34"/>
        <w:gridCol w:w="567"/>
        <w:gridCol w:w="1134"/>
        <w:gridCol w:w="2835"/>
        <w:gridCol w:w="992"/>
        <w:gridCol w:w="993"/>
        <w:gridCol w:w="992"/>
        <w:gridCol w:w="1167"/>
      </w:tblGrid>
      <w:tr w:rsidR="003D2F16" w:rsidRPr="00786B82" w14:paraId="6001C260" w14:textId="77777777" w:rsidTr="001822C8">
        <w:trPr>
          <w:trHeight w:val="397"/>
          <w:jc w:val="center"/>
        </w:trPr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4A13A264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59E3B38A" w14:textId="77777777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6E49BACE" w14:textId="2DC7826F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46E35A1C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B04C13C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2075E534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Horse ref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  <w:vAlign w:val="center"/>
          </w:tcPr>
          <w:p w14:paraId="65E6BD87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Donkey ref</w:t>
            </w:r>
          </w:p>
        </w:tc>
      </w:tr>
      <w:tr w:rsidR="003D2F16" w:rsidRPr="00786B82" w14:paraId="2FD531F4" w14:textId="77777777" w:rsidTr="001822C8">
        <w:trPr>
          <w:trHeight w:val="397"/>
          <w:jc w:val="center"/>
        </w:trPr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3E8AD104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7" w:name="OLE_LINK19"/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Sample ID</w:t>
            </w:r>
            <w:bookmarkEnd w:id="7"/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2ED11BAE" w14:textId="509530E3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F16">
              <w:rPr>
                <w:rFonts w:ascii="Times New Roman" w:hAnsi="Times New Roman" w:cs="Times New Roman"/>
                <w:b/>
                <w:sz w:val="18"/>
                <w:szCs w:val="18"/>
              </w:rPr>
              <w:t>Skeletal element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6E814EC2" w14:textId="0F6B9F76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786B82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ex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018BC59" w14:textId="7E83369F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Age</w:t>
            </w:r>
            <w:ins w:id="8" w:author="dell" w:date="2022-05-05T17:26:00Z">
              <w:r w:rsidR="000E10B7">
                <w:rPr>
                  <w:rFonts w:ascii="Times New Roman" w:hAnsi="Times New Roman" w:cs="Times New Roman" w:hint="eastAsia"/>
                  <w:b/>
                  <w:sz w:val="18"/>
                  <w:szCs w:val="18"/>
                </w:rPr>
                <w:t xml:space="preserve"> </w:t>
              </w:r>
            </w:ins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786B82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</w:t>
            </w: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BP)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FE65B1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 (all in China)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0D901C75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nuDNA</w:t>
            </w:r>
            <w:proofErr w:type="spellEnd"/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Coverage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14:paraId="6CA0705F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9" w:name="OLE_LINK7"/>
            <w:bookmarkStart w:id="10" w:name="OLE_LINK8"/>
            <w:proofErr w:type="spellStart"/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mtDNA</w:t>
            </w:r>
            <w:proofErr w:type="spellEnd"/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Coverage</w:t>
            </w:r>
            <w:bookmarkEnd w:id="9"/>
            <w:bookmarkEnd w:id="10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203CB5F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nuDNA</w:t>
            </w:r>
            <w:proofErr w:type="spellEnd"/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Coverage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469DD3DA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mtDNA</w:t>
            </w:r>
            <w:proofErr w:type="spellEnd"/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Coverage</w:t>
            </w:r>
          </w:p>
        </w:tc>
      </w:tr>
      <w:tr w:rsidR="003D2F16" w:rsidRPr="00786B82" w14:paraId="010F5D04" w14:textId="77777777" w:rsidTr="001822C8">
        <w:trPr>
          <w:trHeight w:val="397"/>
          <w:jc w:val="center"/>
        </w:trPr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20EA3CBA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BY01H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14:paraId="03C97B13" w14:textId="3C27DF61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T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eeth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5528724D" w14:textId="271FA353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5B575732" w14:textId="77607F30" w:rsidR="003D2F16" w:rsidRPr="00786B82" w:rsidRDefault="003D2F16" w:rsidP="00D066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786B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786B8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056</w:t>
            </w:r>
            <w:r w:rsidRPr="00786B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-4,</w:t>
            </w:r>
            <w:r w:rsidRPr="00786B8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29</w:t>
            </w:r>
            <w:r w:rsidRPr="00786B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vAlign w:val="center"/>
          </w:tcPr>
          <w:p w14:paraId="40B8FAF2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Shatangbeiyuan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Ningxia Province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137FF154" w14:textId="09485F83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0.0941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2E59EE12" w14:textId="3884DDC3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3.3321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B0EF81D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0.1057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185146A1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4.4170</w:t>
            </w:r>
          </w:p>
        </w:tc>
      </w:tr>
      <w:tr w:rsidR="003D2F16" w:rsidRPr="00786B82" w14:paraId="1D1B2B0F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457023B7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BY04H</w:t>
            </w:r>
          </w:p>
        </w:tc>
        <w:tc>
          <w:tcPr>
            <w:tcW w:w="1234" w:type="dxa"/>
            <w:vAlign w:val="center"/>
          </w:tcPr>
          <w:p w14:paraId="3F0DACF1" w14:textId="66E406A9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A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xis</w:t>
            </w:r>
          </w:p>
        </w:tc>
        <w:tc>
          <w:tcPr>
            <w:tcW w:w="567" w:type="dxa"/>
            <w:noWrap/>
            <w:vAlign w:val="center"/>
          </w:tcPr>
          <w:p w14:paraId="7A170556" w14:textId="63834C29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5E3B0AEB" w14:textId="36E09838" w:rsidR="003D2F16" w:rsidRPr="00786B82" w:rsidRDefault="003D2F16" w:rsidP="007B24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3,900-4,200</w:t>
            </w:r>
          </w:p>
        </w:tc>
        <w:tc>
          <w:tcPr>
            <w:tcW w:w="2835" w:type="dxa"/>
            <w:noWrap/>
            <w:vAlign w:val="center"/>
          </w:tcPr>
          <w:p w14:paraId="1A1ECCEA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Shatangbeiyuan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Ningxia Province</w:t>
            </w:r>
          </w:p>
        </w:tc>
        <w:tc>
          <w:tcPr>
            <w:tcW w:w="992" w:type="dxa"/>
            <w:noWrap/>
            <w:vAlign w:val="center"/>
          </w:tcPr>
          <w:p w14:paraId="2AA7E3EF" w14:textId="5C3C4C04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0.0026</w:t>
            </w:r>
          </w:p>
        </w:tc>
        <w:tc>
          <w:tcPr>
            <w:tcW w:w="993" w:type="dxa"/>
            <w:noWrap/>
            <w:vAlign w:val="center"/>
          </w:tcPr>
          <w:p w14:paraId="05E000C6" w14:textId="103D2EEA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0.6637</w:t>
            </w:r>
          </w:p>
        </w:tc>
        <w:tc>
          <w:tcPr>
            <w:tcW w:w="992" w:type="dxa"/>
            <w:vAlign w:val="center"/>
          </w:tcPr>
          <w:p w14:paraId="7D8A6133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167" w:type="dxa"/>
            <w:vAlign w:val="center"/>
          </w:tcPr>
          <w:p w14:paraId="40BFE759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0.809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</w:tr>
      <w:tr w:rsidR="003D2F16" w:rsidRPr="00786B82" w14:paraId="1431E930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364F9D3D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BY05H</w:t>
            </w:r>
          </w:p>
        </w:tc>
        <w:tc>
          <w:tcPr>
            <w:tcW w:w="1234" w:type="dxa"/>
            <w:vAlign w:val="center"/>
          </w:tcPr>
          <w:p w14:paraId="2DDA59EA" w14:textId="471C9145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J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aw</w:t>
            </w:r>
          </w:p>
        </w:tc>
        <w:tc>
          <w:tcPr>
            <w:tcW w:w="567" w:type="dxa"/>
            <w:noWrap/>
            <w:vAlign w:val="center"/>
          </w:tcPr>
          <w:p w14:paraId="27500F3E" w14:textId="0AB0708C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64168BD8" w14:textId="10625FAA" w:rsidR="003D2F16" w:rsidRPr="00786B82" w:rsidRDefault="003D2F16" w:rsidP="007B24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3,900-4,200</w:t>
            </w:r>
          </w:p>
        </w:tc>
        <w:tc>
          <w:tcPr>
            <w:tcW w:w="2835" w:type="dxa"/>
            <w:noWrap/>
            <w:vAlign w:val="center"/>
          </w:tcPr>
          <w:p w14:paraId="4FFFD4E7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Shatangbeiyuan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Ningxia Province</w:t>
            </w:r>
          </w:p>
        </w:tc>
        <w:tc>
          <w:tcPr>
            <w:tcW w:w="992" w:type="dxa"/>
            <w:noWrap/>
            <w:vAlign w:val="center"/>
          </w:tcPr>
          <w:p w14:paraId="2497904A" w14:textId="163D8B58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0.0025</w:t>
            </w:r>
          </w:p>
        </w:tc>
        <w:tc>
          <w:tcPr>
            <w:tcW w:w="993" w:type="dxa"/>
            <w:noWrap/>
            <w:vAlign w:val="center"/>
          </w:tcPr>
          <w:p w14:paraId="65872FB6" w14:textId="52177B9F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0.6637</w:t>
            </w:r>
          </w:p>
        </w:tc>
        <w:tc>
          <w:tcPr>
            <w:tcW w:w="992" w:type="dxa"/>
            <w:vAlign w:val="center"/>
          </w:tcPr>
          <w:p w14:paraId="0E3E483D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0.0027</w:t>
            </w:r>
          </w:p>
        </w:tc>
        <w:tc>
          <w:tcPr>
            <w:tcW w:w="1167" w:type="dxa"/>
            <w:vAlign w:val="center"/>
          </w:tcPr>
          <w:p w14:paraId="06660DF3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0.8848</w:t>
            </w:r>
          </w:p>
        </w:tc>
      </w:tr>
      <w:tr w:rsidR="003D2F16" w:rsidRPr="00786B82" w14:paraId="0F069AD2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59CB9BF8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HH01D</w:t>
            </w:r>
          </w:p>
        </w:tc>
        <w:tc>
          <w:tcPr>
            <w:tcW w:w="1234" w:type="dxa"/>
            <w:vAlign w:val="center"/>
          </w:tcPr>
          <w:p w14:paraId="33DDB4D9" w14:textId="10C23AE9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P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remaxillary</w:t>
            </w:r>
            <w:proofErr w:type="spellEnd"/>
          </w:p>
        </w:tc>
        <w:tc>
          <w:tcPr>
            <w:tcW w:w="567" w:type="dxa"/>
            <w:noWrap/>
            <w:vAlign w:val="center"/>
          </w:tcPr>
          <w:p w14:paraId="732B6882" w14:textId="2CB8428C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134" w:type="dxa"/>
            <w:noWrap/>
            <w:vAlign w:val="center"/>
          </w:tcPr>
          <w:p w14:paraId="599B3E30" w14:textId="402554FA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33AD8C68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23F04ADF" w14:textId="69EE55A1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0.0027</w:t>
            </w:r>
          </w:p>
        </w:tc>
        <w:tc>
          <w:tcPr>
            <w:tcW w:w="993" w:type="dxa"/>
            <w:noWrap/>
            <w:vAlign w:val="center"/>
          </w:tcPr>
          <w:p w14:paraId="547525BA" w14:textId="7757FDA4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0.8527</w:t>
            </w:r>
          </w:p>
        </w:tc>
        <w:tc>
          <w:tcPr>
            <w:tcW w:w="992" w:type="dxa"/>
            <w:vAlign w:val="center"/>
          </w:tcPr>
          <w:p w14:paraId="2D352CCF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30</w:t>
            </w:r>
          </w:p>
        </w:tc>
        <w:tc>
          <w:tcPr>
            <w:tcW w:w="1167" w:type="dxa"/>
            <w:vAlign w:val="center"/>
          </w:tcPr>
          <w:p w14:paraId="6C04CBAD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0.906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3D2F16" w:rsidRPr="00786B82" w14:paraId="3D948087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0B6E1E38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HH03H</w:t>
            </w:r>
          </w:p>
        </w:tc>
        <w:tc>
          <w:tcPr>
            <w:tcW w:w="1234" w:type="dxa"/>
            <w:vAlign w:val="center"/>
          </w:tcPr>
          <w:p w14:paraId="6A3E4A23" w14:textId="5C6B7313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T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eeth</w:t>
            </w:r>
          </w:p>
        </w:tc>
        <w:tc>
          <w:tcPr>
            <w:tcW w:w="567" w:type="dxa"/>
            <w:noWrap/>
            <w:vAlign w:val="center"/>
          </w:tcPr>
          <w:p w14:paraId="1A89F91A" w14:textId="5B6FC751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134" w:type="dxa"/>
            <w:noWrap/>
            <w:vAlign w:val="center"/>
          </w:tcPr>
          <w:p w14:paraId="62EAD1A5" w14:textId="0C011C89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657983ED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01C704E7" w14:textId="05AA7BF6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0.4109</w:t>
            </w:r>
          </w:p>
        </w:tc>
        <w:tc>
          <w:tcPr>
            <w:tcW w:w="993" w:type="dxa"/>
            <w:noWrap/>
            <w:vAlign w:val="center"/>
          </w:tcPr>
          <w:p w14:paraId="4B13B150" w14:textId="786237BF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19.4920</w:t>
            </w:r>
          </w:p>
        </w:tc>
        <w:tc>
          <w:tcPr>
            <w:tcW w:w="992" w:type="dxa"/>
            <w:vAlign w:val="center"/>
          </w:tcPr>
          <w:p w14:paraId="4D862806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0.461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167" w:type="dxa"/>
            <w:vAlign w:val="center"/>
          </w:tcPr>
          <w:p w14:paraId="2EBA567B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25.017</w:t>
            </w:r>
          </w:p>
        </w:tc>
      </w:tr>
      <w:tr w:rsidR="003D2F16" w:rsidRPr="00786B82" w14:paraId="03C3E4C6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05139EB4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HH04D</w:t>
            </w:r>
          </w:p>
        </w:tc>
        <w:tc>
          <w:tcPr>
            <w:tcW w:w="1234" w:type="dxa"/>
            <w:vAlign w:val="center"/>
          </w:tcPr>
          <w:p w14:paraId="3FB1D588" w14:textId="6853E8FE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3D2F16">
              <w:rPr>
                <w:rFonts w:ascii="Times New Roman" w:hAnsi="Times New Roman" w:cs="Times New Roman"/>
                <w:sz w:val="18"/>
                <w:szCs w:val="18"/>
              </w:rPr>
              <w:t>astern</w:t>
            </w:r>
          </w:p>
        </w:tc>
        <w:tc>
          <w:tcPr>
            <w:tcW w:w="567" w:type="dxa"/>
            <w:noWrap/>
            <w:vAlign w:val="center"/>
          </w:tcPr>
          <w:p w14:paraId="5CBC02D5" w14:textId="72AF0724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3A32BE94" w14:textId="18ED4661" w:rsidR="003D2F16" w:rsidRPr="00786B82" w:rsidRDefault="003D2F16" w:rsidP="00D018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</w:t>
            </w:r>
            <w:r w:rsidRPr="00786B8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222</w:t>
            </w:r>
            <w:r w:rsidRPr="00786B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-4,</w:t>
            </w:r>
            <w:r w:rsidRPr="00786B8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476</w:t>
            </w:r>
          </w:p>
        </w:tc>
        <w:tc>
          <w:tcPr>
            <w:tcW w:w="2835" w:type="dxa"/>
            <w:noWrap/>
            <w:vAlign w:val="center"/>
          </w:tcPr>
          <w:p w14:paraId="47C5FE8B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11C2FEFA" w14:textId="6B01A11B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3.4784</w:t>
            </w:r>
          </w:p>
        </w:tc>
        <w:tc>
          <w:tcPr>
            <w:tcW w:w="993" w:type="dxa"/>
            <w:noWrap/>
            <w:vAlign w:val="center"/>
          </w:tcPr>
          <w:p w14:paraId="00BC868E" w14:textId="388E796D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370.5604</w:t>
            </w:r>
          </w:p>
        </w:tc>
        <w:tc>
          <w:tcPr>
            <w:tcW w:w="992" w:type="dxa"/>
            <w:vAlign w:val="center"/>
          </w:tcPr>
          <w:p w14:paraId="5B829EDF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3.8608</w:t>
            </w:r>
          </w:p>
        </w:tc>
        <w:tc>
          <w:tcPr>
            <w:tcW w:w="1167" w:type="dxa"/>
            <w:vAlign w:val="center"/>
          </w:tcPr>
          <w:p w14:paraId="3D15AE13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490.836</w:t>
            </w:r>
          </w:p>
        </w:tc>
      </w:tr>
      <w:tr w:rsidR="003D2F16" w:rsidRPr="00786B82" w14:paraId="27FBF01E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0D2C398E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HH06D</w:t>
            </w:r>
          </w:p>
        </w:tc>
        <w:tc>
          <w:tcPr>
            <w:tcW w:w="1234" w:type="dxa"/>
            <w:vAlign w:val="center"/>
          </w:tcPr>
          <w:p w14:paraId="1C75B271" w14:textId="52A99AB5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T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eeth</w:t>
            </w:r>
          </w:p>
        </w:tc>
        <w:tc>
          <w:tcPr>
            <w:tcW w:w="567" w:type="dxa"/>
            <w:noWrap/>
            <w:vAlign w:val="center"/>
          </w:tcPr>
          <w:p w14:paraId="74A8A3D8" w14:textId="24599A00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134" w:type="dxa"/>
            <w:noWrap/>
            <w:vAlign w:val="center"/>
          </w:tcPr>
          <w:p w14:paraId="6D5D2D55" w14:textId="1DAF6385" w:rsidR="003D2F16" w:rsidRPr="00786B82" w:rsidRDefault="003D2F16" w:rsidP="00D018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4,22</w:t>
            </w:r>
            <w:r w:rsidRPr="00786B8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7</w:t>
            </w:r>
            <w:r w:rsidRPr="00786B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-4,4</w:t>
            </w:r>
            <w:r w:rsidRPr="00786B8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2835" w:type="dxa"/>
            <w:noWrap/>
            <w:vAlign w:val="center"/>
          </w:tcPr>
          <w:p w14:paraId="2AA0FABC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7CBFC4A7" w14:textId="4CD524BC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12.0068</w:t>
            </w:r>
          </w:p>
        </w:tc>
        <w:tc>
          <w:tcPr>
            <w:tcW w:w="993" w:type="dxa"/>
            <w:noWrap/>
            <w:vAlign w:val="center"/>
          </w:tcPr>
          <w:p w14:paraId="63E82A02" w14:textId="27EF2DD8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251.7237</w:t>
            </w:r>
          </w:p>
        </w:tc>
        <w:tc>
          <w:tcPr>
            <w:tcW w:w="992" w:type="dxa"/>
            <w:vAlign w:val="center"/>
          </w:tcPr>
          <w:p w14:paraId="5CA08BEE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13.3974</w:t>
            </w:r>
          </w:p>
        </w:tc>
        <w:tc>
          <w:tcPr>
            <w:tcW w:w="1167" w:type="dxa"/>
            <w:vAlign w:val="center"/>
          </w:tcPr>
          <w:p w14:paraId="1625174F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319.697</w:t>
            </w:r>
          </w:p>
        </w:tc>
      </w:tr>
      <w:tr w:rsidR="003D2F16" w:rsidRPr="00786B82" w14:paraId="6CAB245E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07376E24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HH07H</w:t>
            </w:r>
          </w:p>
        </w:tc>
        <w:tc>
          <w:tcPr>
            <w:tcW w:w="1234" w:type="dxa"/>
            <w:vAlign w:val="center"/>
          </w:tcPr>
          <w:p w14:paraId="66FA1ABF" w14:textId="06ADAEE2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T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eeth</w:t>
            </w:r>
          </w:p>
        </w:tc>
        <w:tc>
          <w:tcPr>
            <w:tcW w:w="567" w:type="dxa"/>
            <w:noWrap/>
            <w:vAlign w:val="center"/>
          </w:tcPr>
          <w:p w14:paraId="74891A3D" w14:textId="6A4B549E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5A0A5775" w14:textId="4AACFC60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59CA13BF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386463F9" w14:textId="1DBE8060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0.0483</w:t>
            </w:r>
          </w:p>
        </w:tc>
        <w:tc>
          <w:tcPr>
            <w:tcW w:w="993" w:type="dxa"/>
            <w:noWrap/>
            <w:vAlign w:val="center"/>
          </w:tcPr>
          <w:p w14:paraId="7E5C1C46" w14:textId="304FB29A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1.2793</w:t>
            </w:r>
          </w:p>
        </w:tc>
        <w:tc>
          <w:tcPr>
            <w:tcW w:w="992" w:type="dxa"/>
            <w:vAlign w:val="center"/>
          </w:tcPr>
          <w:p w14:paraId="2EB59AF3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0.0541</w:t>
            </w:r>
          </w:p>
        </w:tc>
        <w:tc>
          <w:tcPr>
            <w:tcW w:w="1167" w:type="dxa"/>
            <w:vAlign w:val="center"/>
          </w:tcPr>
          <w:p w14:paraId="080616F3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1.5641</w:t>
            </w:r>
          </w:p>
        </w:tc>
      </w:tr>
      <w:tr w:rsidR="003D2F16" w:rsidRPr="00786B82" w14:paraId="49A07EC8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7C9F1DE9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HH13H</w:t>
            </w:r>
          </w:p>
        </w:tc>
        <w:tc>
          <w:tcPr>
            <w:tcW w:w="1234" w:type="dxa"/>
            <w:vAlign w:val="center"/>
          </w:tcPr>
          <w:p w14:paraId="08E60824" w14:textId="315E284C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R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adius</w:t>
            </w:r>
          </w:p>
        </w:tc>
        <w:tc>
          <w:tcPr>
            <w:tcW w:w="567" w:type="dxa"/>
            <w:noWrap/>
            <w:vAlign w:val="center"/>
          </w:tcPr>
          <w:p w14:paraId="7F4B65E8" w14:textId="23E0FA10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095AA78A" w14:textId="0E237B59" w:rsidR="003D2F16" w:rsidRPr="00786B82" w:rsidRDefault="003D2F16" w:rsidP="00C551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3,4</w:t>
            </w:r>
            <w:r w:rsidRPr="00786B8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77</w:t>
            </w:r>
            <w:r w:rsidRPr="00786B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-3,</w:t>
            </w:r>
            <w:r w:rsidRPr="00786B8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637</w:t>
            </w:r>
          </w:p>
        </w:tc>
        <w:tc>
          <w:tcPr>
            <w:tcW w:w="2835" w:type="dxa"/>
            <w:noWrap/>
            <w:vAlign w:val="center"/>
          </w:tcPr>
          <w:p w14:paraId="75DA0AE2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48E07151" w14:textId="7C837B9C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0.0546</w:t>
            </w:r>
          </w:p>
        </w:tc>
        <w:tc>
          <w:tcPr>
            <w:tcW w:w="993" w:type="dxa"/>
            <w:noWrap/>
            <w:vAlign w:val="center"/>
          </w:tcPr>
          <w:p w14:paraId="65681BF2" w14:textId="5B29FC51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8.9469</w:t>
            </w:r>
          </w:p>
        </w:tc>
        <w:tc>
          <w:tcPr>
            <w:tcW w:w="992" w:type="dxa"/>
            <w:vAlign w:val="center"/>
          </w:tcPr>
          <w:p w14:paraId="660505DA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600</w:t>
            </w:r>
          </w:p>
        </w:tc>
        <w:tc>
          <w:tcPr>
            <w:tcW w:w="1167" w:type="dxa"/>
            <w:vAlign w:val="center"/>
          </w:tcPr>
          <w:p w14:paraId="69BE6E75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11.7211</w:t>
            </w:r>
          </w:p>
        </w:tc>
      </w:tr>
      <w:tr w:rsidR="003D2F16" w:rsidRPr="00786B82" w14:paraId="34094273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2D2C974C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HH14H</w:t>
            </w:r>
          </w:p>
        </w:tc>
        <w:tc>
          <w:tcPr>
            <w:tcW w:w="1234" w:type="dxa"/>
            <w:vAlign w:val="center"/>
          </w:tcPr>
          <w:p w14:paraId="672B2BE1" w14:textId="284D7706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S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capula</w:t>
            </w:r>
          </w:p>
        </w:tc>
        <w:tc>
          <w:tcPr>
            <w:tcW w:w="567" w:type="dxa"/>
            <w:noWrap/>
            <w:vAlign w:val="center"/>
          </w:tcPr>
          <w:p w14:paraId="22B513E1" w14:textId="7BD2F5C3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7F176AD5" w14:textId="463C96EB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406A717A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4E903826" w14:textId="74C197F3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0.9203</w:t>
            </w:r>
          </w:p>
        </w:tc>
        <w:tc>
          <w:tcPr>
            <w:tcW w:w="993" w:type="dxa"/>
            <w:noWrap/>
            <w:vAlign w:val="center"/>
          </w:tcPr>
          <w:p w14:paraId="0DC6FA0D" w14:textId="41EF2E0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42.6442</w:t>
            </w:r>
          </w:p>
        </w:tc>
        <w:tc>
          <w:tcPr>
            <w:tcW w:w="992" w:type="dxa"/>
            <w:vAlign w:val="center"/>
          </w:tcPr>
          <w:p w14:paraId="25737BF2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1.041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167" w:type="dxa"/>
            <w:vAlign w:val="center"/>
          </w:tcPr>
          <w:p w14:paraId="5A66C7BB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54.3286</w:t>
            </w:r>
          </w:p>
        </w:tc>
      </w:tr>
      <w:tr w:rsidR="003D2F16" w:rsidRPr="00786B82" w14:paraId="3E3DF631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624716BC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HH18H</w:t>
            </w:r>
          </w:p>
        </w:tc>
        <w:tc>
          <w:tcPr>
            <w:tcW w:w="1234" w:type="dxa"/>
            <w:vAlign w:val="center"/>
          </w:tcPr>
          <w:p w14:paraId="5BD8112D" w14:textId="4DE2EE7A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M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etacarpus</w:t>
            </w:r>
          </w:p>
        </w:tc>
        <w:tc>
          <w:tcPr>
            <w:tcW w:w="567" w:type="dxa"/>
            <w:noWrap/>
            <w:vAlign w:val="center"/>
          </w:tcPr>
          <w:p w14:paraId="5C4005C8" w14:textId="7E3F421B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464FBCF3" w14:textId="1D767D88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7C108CBE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21F44664" w14:textId="0FC599FD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1.0386</w:t>
            </w:r>
          </w:p>
        </w:tc>
        <w:tc>
          <w:tcPr>
            <w:tcW w:w="993" w:type="dxa"/>
            <w:noWrap/>
            <w:vAlign w:val="center"/>
          </w:tcPr>
          <w:p w14:paraId="333D3D6D" w14:textId="2AB1316A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8.0227</w:t>
            </w:r>
          </w:p>
        </w:tc>
        <w:tc>
          <w:tcPr>
            <w:tcW w:w="992" w:type="dxa"/>
            <w:vAlign w:val="center"/>
          </w:tcPr>
          <w:p w14:paraId="4F6A42EF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1.14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1167" w:type="dxa"/>
            <w:vAlign w:val="center"/>
          </w:tcPr>
          <w:p w14:paraId="3A96977A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10.7308</w:t>
            </w:r>
          </w:p>
        </w:tc>
      </w:tr>
      <w:tr w:rsidR="003D2F16" w:rsidRPr="00786B82" w14:paraId="1D1475D4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6A1A8B97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HH19H</w:t>
            </w:r>
          </w:p>
        </w:tc>
        <w:tc>
          <w:tcPr>
            <w:tcW w:w="1234" w:type="dxa"/>
            <w:vAlign w:val="center"/>
          </w:tcPr>
          <w:p w14:paraId="291A1DF1" w14:textId="55882321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R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adius</w:t>
            </w:r>
          </w:p>
        </w:tc>
        <w:tc>
          <w:tcPr>
            <w:tcW w:w="567" w:type="dxa"/>
            <w:noWrap/>
            <w:vAlign w:val="center"/>
          </w:tcPr>
          <w:p w14:paraId="176A1F3D" w14:textId="0B17BF7F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0AFD3EDC" w14:textId="65BA7ACF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306121AA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195542E3" w14:textId="6AC17351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0.3448</w:t>
            </w:r>
          </w:p>
        </w:tc>
        <w:tc>
          <w:tcPr>
            <w:tcW w:w="993" w:type="dxa"/>
            <w:noWrap/>
            <w:vAlign w:val="center"/>
          </w:tcPr>
          <w:p w14:paraId="76F3C6EB" w14:textId="1A71D30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4.7541</w:t>
            </w:r>
          </w:p>
        </w:tc>
        <w:tc>
          <w:tcPr>
            <w:tcW w:w="992" w:type="dxa"/>
            <w:vAlign w:val="center"/>
          </w:tcPr>
          <w:p w14:paraId="01231804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0.3869</w:t>
            </w:r>
          </w:p>
        </w:tc>
        <w:tc>
          <w:tcPr>
            <w:tcW w:w="1167" w:type="dxa"/>
            <w:vAlign w:val="center"/>
          </w:tcPr>
          <w:p w14:paraId="3A5D01A2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6.1105</w:t>
            </w:r>
          </w:p>
        </w:tc>
      </w:tr>
      <w:tr w:rsidR="003D2F16" w:rsidRPr="00786B82" w14:paraId="430BDEBB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34F8FA04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HH20H</w:t>
            </w:r>
          </w:p>
        </w:tc>
        <w:tc>
          <w:tcPr>
            <w:tcW w:w="1234" w:type="dxa"/>
            <w:vAlign w:val="center"/>
          </w:tcPr>
          <w:p w14:paraId="6B99C620" w14:textId="5BE46C29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S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capula</w:t>
            </w:r>
          </w:p>
        </w:tc>
        <w:tc>
          <w:tcPr>
            <w:tcW w:w="567" w:type="dxa"/>
            <w:noWrap/>
            <w:vAlign w:val="center"/>
          </w:tcPr>
          <w:p w14:paraId="4E9C478A" w14:textId="69FB5FDE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134" w:type="dxa"/>
            <w:noWrap/>
            <w:vAlign w:val="center"/>
          </w:tcPr>
          <w:p w14:paraId="03E4BC7C" w14:textId="3E063E14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791F9425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4B834AFF" w14:textId="1BB97CE6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0.0975</w:t>
            </w:r>
          </w:p>
        </w:tc>
        <w:tc>
          <w:tcPr>
            <w:tcW w:w="993" w:type="dxa"/>
            <w:noWrap/>
            <w:vAlign w:val="center"/>
          </w:tcPr>
          <w:p w14:paraId="06E106B6" w14:textId="35F956BA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19.4459</w:t>
            </w:r>
          </w:p>
        </w:tc>
        <w:tc>
          <w:tcPr>
            <w:tcW w:w="992" w:type="dxa"/>
            <w:vAlign w:val="center"/>
          </w:tcPr>
          <w:p w14:paraId="01CB2114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0.107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167" w:type="dxa"/>
            <w:vAlign w:val="center"/>
          </w:tcPr>
          <w:p w14:paraId="68C0AF24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25.3521</w:t>
            </w:r>
          </w:p>
        </w:tc>
      </w:tr>
      <w:tr w:rsidR="003D2F16" w:rsidRPr="00786B82" w14:paraId="65291F39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396C96EF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HH21H</w:t>
            </w:r>
          </w:p>
        </w:tc>
        <w:tc>
          <w:tcPr>
            <w:tcW w:w="1234" w:type="dxa"/>
            <w:vAlign w:val="center"/>
          </w:tcPr>
          <w:p w14:paraId="4F70E5A0" w14:textId="222860D7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R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adius</w:t>
            </w:r>
          </w:p>
        </w:tc>
        <w:tc>
          <w:tcPr>
            <w:tcW w:w="567" w:type="dxa"/>
            <w:noWrap/>
            <w:vAlign w:val="center"/>
          </w:tcPr>
          <w:p w14:paraId="15E710FD" w14:textId="0552AAD8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134" w:type="dxa"/>
            <w:noWrap/>
            <w:vAlign w:val="center"/>
          </w:tcPr>
          <w:p w14:paraId="3B4446E7" w14:textId="108847CE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4560D6D9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2F1F0EE3" w14:textId="3980E8E0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0.1558</w:t>
            </w:r>
          </w:p>
        </w:tc>
        <w:tc>
          <w:tcPr>
            <w:tcW w:w="993" w:type="dxa"/>
            <w:noWrap/>
            <w:vAlign w:val="center"/>
          </w:tcPr>
          <w:p w14:paraId="558ADBF4" w14:textId="2172A1E8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19.0956</w:t>
            </w:r>
          </w:p>
        </w:tc>
        <w:tc>
          <w:tcPr>
            <w:tcW w:w="992" w:type="dxa"/>
            <w:vAlign w:val="center"/>
          </w:tcPr>
          <w:p w14:paraId="4B24F00A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0.1755</w:t>
            </w:r>
          </w:p>
        </w:tc>
        <w:tc>
          <w:tcPr>
            <w:tcW w:w="1167" w:type="dxa"/>
            <w:vAlign w:val="center"/>
          </w:tcPr>
          <w:p w14:paraId="631985A6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25.2176</w:t>
            </w:r>
          </w:p>
        </w:tc>
      </w:tr>
      <w:tr w:rsidR="003D2F16" w:rsidRPr="00786B82" w14:paraId="35D5D695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759FB973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HH22H</w:t>
            </w:r>
          </w:p>
        </w:tc>
        <w:tc>
          <w:tcPr>
            <w:tcW w:w="1234" w:type="dxa"/>
            <w:vAlign w:val="center"/>
          </w:tcPr>
          <w:p w14:paraId="065C3E15" w14:textId="22087098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F16">
              <w:rPr>
                <w:rFonts w:ascii="Times New Roman" w:hAnsi="Times New Roman" w:cs="Times New Roman"/>
                <w:sz w:val="18"/>
                <w:szCs w:val="18"/>
              </w:rPr>
              <w:t>Pastern</w:t>
            </w:r>
          </w:p>
        </w:tc>
        <w:tc>
          <w:tcPr>
            <w:tcW w:w="567" w:type="dxa"/>
            <w:noWrap/>
            <w:vAlign w:val="center"/>
          </w:tcPr>
          <w:p w14:paraId="0B9A78A0" w14:textId="39261E11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134" w:type="dxa"/>
            <w:noWrap/>
            <w:vAlign w:val="center"/>
          </w:tcPr>
          <w:p w14:paraId="19D6A1AB" w14:textId="573768B3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5A04E713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0921A876" w14:textId="45BA148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0.0197</w:t>
            </w:r>
          </w:p>
        </w:tc>
        <w:tc>
          <w:tcPr>
            <w:tcW w:w="993" w:type="dxa"/>
            <w:noWrap/>
            <w:vAlign w:val="center"/>
          </w:tcPr>
          <w:p w14:paraId="6B486133" w14:textId="0EB25151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3.9983</w:t>
            </w:r>
          </w:p>
        </w:tc>
        <w:tc>
          <w:tcPr>
            <w:tcW w:w="992" w:type="dxa"/>
            <w:vAlign w:val="center"/>
          </w:tcPr>
          <w:p w14:paraId="52C5D36B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0.0216</w:t>
            </w:r>
          </w:p>
        </w:tc>
        <w:tc>
          <w:tcPr>
            <w:tcW w:w="1167" w:type="dxa"/>
            <w:vAlign w:val="center"/>
          </w:tcPr>
          <w:p w14:paraId="0A4C8D4F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5.0718</w:t>
            </w:r>
          </w:p>
        </w:tc>
      </w:tr>
      <w:tr w:rsidR="003D2F16" w:rsidRPr="00786B82" w14:paraId="18986ABA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6795E586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HH26H</w:t>
            </w:r>
          </w:p>
        </w:tc>
        <w:tc>
          <w:tcPr>
            <w:tcW w:w="1234" w:type="dxa"/>
            <w:vAlign w:val="center"/>
          </w:tcPr>
          <w:p w14:paraId="243E405A" w14:textId="0DEC6D78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C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alcaneus</w:t>
            </w:r>
          </w:p>
        </w:tc>
        <w:tc>
          <w:tcPr>
            <w:tcW w:w="567" w:type="dxa"/>
            <w:noWrap/>
            <w:vAlign w:val="center"/>
          </w:tcPr>
          <w:p w14:paraId="7C9325E2" w14:textId="1BC65F2F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7E39A614" w14:textId="03B88415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04A5424F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52ED79AF" w14:textId="69E654D5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0.0515</w:t>
            </w:r>
          </w:p>
        </w:tc>
        <w:tc>
          <w:tcPr>
            <w:tcW w:w="993" w:type="dxa"/>
            <w:noWrap/>
            <w:vAlign w:val="center"/>
          </w:tcPr>
          <w:p w14:paraId="7B62161F" w14:textId="4451695D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4.0265</w:t>
            </w:r>
          </w:p>
        </w:tc>
        <w:tc>
          <w:tcPr>
            <w:tcW w:w="992" w:type="dxa"/>
            <w:vAlign w:val="center"/>
          </w:tcPr>
          <w:p w14:paraId="7CF7A482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0.0568</w:t>
            </w:r>
          </w:p>
        </w:tc>
        <w:tc>
          <w:tcPr>
            <w:tcW w:w="1167" w:type="dxa"/>
            <w:vAlign w:val="center"/>
          </w:tcPr>
          <w:p w14:paraId="436F1C2B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5.105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</w:tr>
      <w:tr w:rsidR="003D2F16" w:rsidRPr="00786B82" w14:paraId="6C883130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2A431187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HH28H</w:t>
            </w:r>
          </w:p>
        </w:tc>
        <w:tc>
          <w:tcPr>
            <w:tcW w:w="1234" w:type="dxa"/>
            <w:vAlign w:val="center"/>
          </w:tcPr>
          <w:p w14:paraId="05E77F56" w14:textId="529CDCF3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T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ibia</w:t>
            </w:r>
          </w:p>
        </w:tc>
        <w:tc>
          <w:tcPr>
            <w:tcW w:w="567" w:type="dxa"/>
            <w:noWrap/>
            <w:vAlign w:val="center"/>
          </w:tcPr>
          <w:p w14:paraId="6A04251B" w14:textId="033791F8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134" w:type="dxa"/>
            <w:noWrap/>
            <w:vAlign w:val="center"/>
          </w:tcPr>
          <w:p w14:paraId="5FCF4B4E" w14:textId="58AFC011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2E88C727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504CF883" w14:textId="0243E38A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0.0028</w:t>
            </w:r>
          </w:p>
        </w:tc>
        <w:tc>
          <w:tcPr>
            <w:tcW w:w="993" w:type="dxa"/>
            <w:noWrap/>
            <w:vAlign w:val="center"/>
          </w:tcPr>
          <w:p w14:paraId="33E68F29" w14:textId="017CD4F1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0.2840</w:t>
            </w:r>
          </w:p>
        </w:tc>
        <w:tc>
          <w:tcPr>
            <w:tcW w:w="992" w:type="dxa"/>
            <w:vAlign w:val="center"/>
          </w:tcPr>
          <w:p w14:paraId="2F0EDC01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0.0032</w:t>
            </w:r>
          </w:p>
        </w:tc>
        <w:tc>
          <w:tcPr>
            <w:tcW w:w="1167" w:type="dxa"/>
            <w:vAlign w:val="center"/>
          </w:tcPr>
          <w:p w14:paraId="681AF079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0.426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</w:tr>
      <w:tr w:rsidR="003D2F16" w:rsidRPr="00786B82" w14:paraId="76C6BC31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3FD3F978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HH29H</w:t>
            </w:r>
          </w:p>
        </w:tc>
        <w:tc>
          <w:tcPr>
            <w:tcW w:w="1234" w:type="dxa"/>
            <w:vAlign w:val="center"/>
          </w:tcPr>
          <w:p w14:paraId="099A2EE9" w14:textId="1D6FABE1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H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umerus</w:t>
            </w:r>
            <w:proofErr w:type="spellEnd"/>
          </w:p>
        </w:tc>
        <w:tc>
          <w:tcPr>
            <w:tcW w:w="567" w:type="dxa"/>
            <w:noWrap/>
            <w:vAlign w:val="center"/>
          </w:tcPr>
          <w:p w14:paraId="42165453" w14:textId="1D0CA81D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3E688A98" w14:textId="5C928D19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4B99C29C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64CBA8E5" w14:textId="2D01D0AF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0.0060</w:t>
            </w:r>
          </w:p>
        </w:tc>
        <w:tc>
          <w:tcPr>
            <w:tcW w:w="993" w:type="dxa"/>
            <w:noWrap/>
            <w:vAlign w:val="center"/>
          </w:tcPr>
          <w:p w14:paraId="741B4B4E" w14:textId="39AF9DB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0.6803</w:t>
            </w:r>
          </w:p>
        </w:tc>
        <w:tc>
          <w:tcPr>
            <w:tcW w:w="992" w:type="dxa"/>
            <w:vAlign w:val="center"/>
          </w:tcPr>
          <w:p w14:paraId="5624E1AD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167" w:type="dxa"/>
            <w:vAlign w:val="center"/>
          </w:tcPr>
          <w:p w14:paraId="5FF28AE1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0.942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3D2F16" w:rsidRPr="00786B82" w14:paraId="5432A03F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412E9791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HH30H</w:t>
            </w:r>
          </w:p>
        </w:tc>
        <w:tc>
          <w:tcPr>
            <w:tcW w:w="1234" w:type="dxa"/>
            <w:vAlign w:val="center"/>
          </w:tcPr>
          <w:p w14:paraId="3BAB0862" w14:textId="065ABCA2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T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alus</w:t>
            </w:r>
          </w:p>
        </w:tc>
        <w:tc>
          <w:tcPr>
            <w:tcW w:w="567" w:type="dxa"/>
            <w:noWrap/>
            <w:vAlign w:val="center"/>
          </w:tcPr>
          <w:p w14:paraId="33796194" w14:textId="7B064C53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0FD49FDB" w14:textId="7AEE3C88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6B054376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43F9FAD5" w14:textId="21423B81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0.0294</w:t>
            </w:r>
          </w:p>
        </w:tc>
        <w:tc>
          <w:tcPr>
            <w:tcW w:w="993" w:type="dxa"/>
            <w:noWrap/>
            <w:vAlign w:val="center"/>
          </w:tcPr>
          <w:p w14:paraId="681885AF" w14:textId="04F180B6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1.3584</w:t>
            </w:r>
          </w:p>
        </w:tc>
        <w:tc>
          <w:tcPr>
            <w:tcW w:w="992" w:type="dxa"/>
            <w:vAlign w:val="center"/>
          </w:tcPr>
          <w:p w14:paraId="0FCD6F48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0.0324</w:t>
            </w:r>
          </w:p>
        </w:tc>
        <w:tc>
          <w:tcPr>
            <w:tcW w:w="1167" w:type="dxa"/>
            <w:vAlign w:val="center"/>
          </w:tcPr>
          <w:p w14:paraId="5732D56D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1.847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3D2F16" w:rsidRPr="00786B82" w14:paraId="058F934A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353A6F13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HH31H</w:t>
            </w:r>
          </w:p>
        </w:tc>
        <w:tc>
          <w:tcPr>
            <w:tcW w:w="1234" w:type="dxa"/>
            <w:vAlign w:val="center"/>
          </w:tcPr>
          <w:p w14:paraId="2191831F" w14:textId="424B33E3" w:rsidR="003D2F16" w:rsidRPr="003D2F16" w:rsidRDefault="003D2F16" w:rsidP="003D2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O</w:t>
            </w:r>
            <w:r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ccipital</w:t>
            </w:r>
          </w:p>
        </w:tc>
        <w:tc>
          <w:tcPr>
            <w:tcW w:w="567" w:type="dxa"/>
            <w:noWrap/>
            <w:vAlign w:val="center"/>
          </w:tcPr>
          <w:p w14:paraId="1DC3EBBE" w14:textId="2B6D7796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134" w:type="dxa"/>
            <w:noWrap/>
            <w:vAlign w:val="center"/>
          </w:tcPr>
          <w:p w14:paraId="724ACCFE" w14:textId="2FAEAFB6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3AA711F4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3668923C" w14:textId="3FE3661D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0.0543</w:t>
            </w:r>
          </w:p>
        </w:tc>
        <w:tc>
          <w:tcPr>
            <w:tcW w:w="993" w:type="dxa"/>
            <w:noWrap/>
            <w:vAlign w:val="center"/>
          </w:tcPr>
          <w:p w14:paraId="64BEE468" w14:textId="11D12F85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0.7008</w:t>
            </w:r>
          </w:p>
        </w:tc>
        <w:tc>
          <w:tcPr>
            <w:tcW w:w="992" w:type="dxa"/>
            <w:vAlign w:val="center"/>
          </w:tcPr>
          <w:p w14:paraId="0A4D571B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0.0618</w:t>
            </w:r>
          </w:p>
        </w:tc>
        <w:tc>
          <w:tcPr>
            <w:tcW w:w="1167" w:type="dxa"/>
            <w:vAlign w:val="center"/>
          </w:tcPr>
          <w:p w14:paraId="54135ACF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0.8590</w:t>
            </w:r>
          </w:p>
        </w:tc>
      </w:tr>
      <w:tr w:rsidR="003D2F16" w:rsidRPr="00786B82" w14:paraId="0BA368B5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70123A6C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HH32H</w:t>
            </w:r>
          </w:p>
        </w:tc>
        <w:tc>
          <w:tcPr>
            <w:tcW w:w="1234" w:type="dxa"/>
            <w:vAlign w:val="center"/>
          </w:tcPr>
          <w:p w14:paraId="0A856B70" w14:textId="2D6A6EED" w:rsidR="003D2F16" w:rsidRPr="003D2F16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F16">
              <w:rPr>
                <w:rFonts w:ascii="Times New Roman" w:hAnsi="Times New Roman" w:cs="Times New Roman"/>
                <w:sz w:val="18"/>
                <w:szCs w:val="18"/>
              </w:rPr>
              <w:t>Pastern</w:t>
            </w:r>
          </w:p>
        </w:tc>
        <w:tc>
          <w:tcPr>
            <w:tcW w:w="567" w:type="dxa"/>
            <w:noWrap/>
            <w:vAlign w:val="center"/>
          </w:tcPr>
          <w:p w14:paraId="06583873" w14:textId="665FF6A1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134" w:type="dxa"/>
            <w:noWrap/>
            <w:vAlign w:val="center"/>
          </w:tcPr>
          <w:p w14:paraId="4B00DACD" w14:textId="63F8C6D9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7AD6D458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1E9D3286" w14:textId="2118B1A6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0.0034</w:t>
            </w:r>
          </w:p>
        </w:tc>
        <w:tc>
          <w:tcPr>
            <w:tcW w:w="993" w:type="dxa"/>
            <w:noWrap/>
            <w:vAlign w:val="center"/>
          </w:tcPr>
          <w:p w14:paraId="0FA81094" w14:textId="4B63E6D9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0.5498</w:t>
            </w:r>
          </w:p>
        </w:tc>
        <w:tc>
          <w:tcPr>
            <w:tcW w:w="992" w:type="dxa"/>
            <w:vAlign w:val="center"/>
          </w:tcPr>
          <w:p w14:paraId="3D90C5B2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0.0037</w:t>
            </w:r>
          </w:p>
        </w:tc>
        <w:tc>
          <w:tcPr>
            <w:tcW w:w="1167" w:type="dxa"/>
            <w:vAlign w:val="center"/>
          </w:tcPr>
          <w:p w14:paraId="75FD25E3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0.6731</w:t>
            </w:r>
          </w:p>
        </w:tc>
      </w:tr>
      <w:tr w:rsidR="003D2F16" w:rsidRPr="00786B82" w14:paraId="2FEC51DD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16F4A952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HH34H</w:t>
            </w:r>
          </w:p>
        </w:tc>
        <w:tc>
          <w:tcPr>
            <w:tcW w:w="1234" w:type="dxa"/>
            <w:vAlign w:val="center"/>
          </w:tcPr>
          <w:p w14:paraId="6D8C64F2" w14:textId="6F4599F7" w:rsidR="003D2F16" w:rsidRPr="003D2F16" w:rsidRDefault="00CD71B2" w:rsidP="00CD71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O</w:t>
            </w:r>
            <w:r w:rsidR="003D2F16"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ccipital</w:t>
            </w:r>
          </w:p>
        </w:tc>
        <w:tc>
          <w:tcPr>
            <w:tcW w:w="567" w:type="dxa"/>
            <w:noWrap/>
            <w:vAlign w:val="center"/>
          </w:tcPr>
          <w:p w14:paraId="43105FCB" w14:textId="3B775F36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03E641E0" w14:textId="1D6142C2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3379F03D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68022109" w14:textId="529BFFDA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0.0091</w:t>
            </w:r>
          </w:p>
        </w:tc>
        <w:tc>
          <w:tcPr>
            <w:tcW w:w="993" w:type="dxa"/>
            <w:noWrap/>
            <w:vAlign w:val="center"/>
          </w:tcPr>
          <w:p w14:paraId="34BA3E0C" w14:textId="45B3330C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0.2525</w:t>
            </w:r>
          </w:p>
        </w:tc>
        <w:tc>
          <w:tcPr>
            <w:tcW w:w="992" w:type="dxa"/>
            <w:vAlign w:val="center"/>
          </w:tcPr>
          <w:p w14:paraId="67EB1BC9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0.010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67" w:type="dxa"/>
            <w:vAlign w:val="center"/>
          </w:tcPr>
          <w:p w14:paraId="4195EE86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0.311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3D2F16" w:rsidRPr="00786B82" w14:paraId="711E7B20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180D5431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HH39H</w:t>
            </w:r>
          </w:p>
        </w:tc>
        <w:tc>
          <w:tcPr>
            <w:tcW w:w="1234" w:type="dxa"/>
            <w:vAlign w:val="center"/>
          </w:tcPr>
          <w:p w14:paraId="0C71BE73" w14:textId="4F1FFDBB" w:rsidR="003D2F16" w:rsidRPr="003D2F16" w:rsidRDefault="00CD71B2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H</w:t>
            </w:r>
            <w:r w:rsidR="003D2F16"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umerus</w:t>
            </w:r>
            <w:proofErr w:type="spellEnd"/>
          </w:p>
        </w:tc>
        <w:tc>
          <w:tcPr>
            <w:tcW w:w="567" w:type="dxa"/>
            <w:noWrap/>
            <w:vAlign w:val="center"/>
          </w:tcPr>
          <w:p w14:paraId="5263AB86" w14:textId="3E0978F2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134" w:type="dxa"/>
            <w:noWrap/>
            <w:vAlign w:val="center"/>
          </w:tcPr>
          <w:p w14:paraId="35726767" w14:textId="496DC86B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3,400-4,400</w:t>
            </w:r>
          </w:p>
        </w:tc>
        <w:tc>
          <w:tcPr>
            <w:tcW w:w="2835" w:type="dxa"/>
            <w:noWrap/>
            <w:vAlign w:val="center"/>
          </w:tcPr>
          <w:p w14:paraId="00F59C6F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Honghe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Heilongjiang Province</w:t>
            </w:r>
          </w:p>
        </w:tc>
        <w:tc>
          <w:tcPr>
            <w:tcW w:w="992" w:type="dxa"/>
            <w:noWrap/>
            <w:vAlign w:val="center"/>
          </w:tcPr>
          <w:p w14:paraId="697F02C6" w14:textId="06BA3FEF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0.0115</w:t>
            </w:r>
          </w:p>
        </w:tc>
        <w:tc>
          <w:tcPr>
            <w:tcW w:w="993" w:type="dxa"/>
            <w:noWrap/>
            <w:vAlign w:val="center"/>
          </w:tcPr>
          <w:p w14:paraId="489A4577" w14:textId="32336EDE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2.6107</w:t>
            </w:r>
          </w:p>
        </w:tc>
        <w:tc>
          <w:tcPr>
            <w:tcW w:w="992" w:type="dxa"/>
            <w:vAlign w:val="center"/>
          </w:tcPr>
          <w:p w14:paraId="6167BBDF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0.012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167" w:type="dxa"/>
            <w:vAlign w:val="center"/>
          </w:tcPr>
          <w:p w14:paraId="639F4B74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3.264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</w:tr>
      <w:tr w:rsidR="003D2F16" w:rsidRPr="00786B82" w14:paraId="6430F514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39668099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MZ103H</w:t>
            </w:r>
          </w:p>
        </w:tc>
        <w:tc>
          <w:tcPr>
            <w:tcW w:w="1234" w:type="dxa"/>
            <w:vAlign w:val="center"/>
          </w:tcPr>
          <w:p w14:paraId="6632B9B9" w14:textId="08B4F17E" w:rsidR="003D2F16" w:rsidRPr="003D2F16" w:rsidRDefault="00CD71B2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T</w:t>
            </w:r>
            <w:r w:rsidR="003D2F16"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ibia</w:t>
            </w:r>
          </w:p>
        </w:tc>
        <w:tc>
          <w:tcPr>
            <w:tcW w:w="567" w:type="dxa"/>
            <w:noWrap/>
            <w:vAlign w:val="center"/>
          </w:tcPr>
          <w:p w14:paraId="2C603EBB" w14:textId="02A3EFCA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134" w:type="dxa"/>
            <w:noWrap/>
            <w:vAlign w:val="center"/>
          </w:tcPr>
          <w:p w14:paraId="2FD3615B" w14:textId="557FFBF3" w:rsidR="003D2F16" w:rsidRPr="00786B82" w:rsidRDefault="003D2F16" w:rsidP="007B24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3,800-4,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noWrap/>
            <w:vAlign w:val="center"/>
          </w:tcPr>
          <w:p w14:paraId="5B4AA931" w14:textId="71F26236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Muzhuzhuliang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Sha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nxi Province</w:t>
            </w:r>
          </w:p>
        </w:tc>
        <w:tc>
          <w:tcPr>
            <w:tcW w:w="992" w:type="dxa"/>
            <w:noWrap/>
            <w:vAlign w:val="center"/>
          </w:tcPr>
          <w:p w14:paraId="5A499211" w14:textId="7A311994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0.0018</w:t>
            </w:r>
          </w:p>
        </w:tc>
        <w:tc>
          <w:tcPr>
            <w:tcW w:w="993" w:type="dxa"/>
            <w:noWrap/>
            <w:vAlign w:val="center"/>
          </w:tcPr>
          <w:p w14:paraId="53758B23" w14:textId="48AF484A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0.2042</w:t>
            </w:r>
          </w:p>
        </w:tc>
        <w:tc>
          <w:tcPr>
            <w:tcW w:w="992" w:type="dxa"/>
            <w:vAlign w:val="center"/>
          </w:tcPr>
          <w:p w14:paraId="5F67AC4F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</w:p>
        </w:tc>
        <w:tc>
          <w:tcPr>
            <w:tcW w:w="1167" w:type="dxa"/>
            <w:vAlign w:val="center"/>
          </w:tcPr>
          <w:p w14:paraId="274A3070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0.2131</w:t>
            </w:r>
          </w:p>
        </w:tc>
      </w:tr>
      <w:tr w:rsidR="003D2F16" w:rsidRPr="00786B82" w14:paraId="5CAE65CB" w14:textId="77777777" w:rsidTr="001822C8">
        <w:trPr>
          <w:trHeight w:val="397"/>
          <w:jc w:val="center"/>
        </w:trPr>
        <w:tc>
          <w:tcPr>
            <w:tcW w:w="850" w:type="dxa"/>
            <w:noWrap/>
            <w:vAlign w:val="center"/>
          </w:tcPr>
          <w:p w14:paraId="4536E98A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MZ104H</w:t>
            </w:r>
          </w:p>
        </w:tc>
        <w:tc>
          <w:tcPr>
            <w:tcW w:w="1234" w:type="dxa"/>
            <w:vAlign w:val="center"/>
          </w:tcPr>
          <w:p w14:paraId="3ACC0612" w14:textId="75C5FFCE" w:rsidR="003D2F16" w:rsidRPr="003D2F16" w:rsidRDefault="00CD71B2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S</w:t>
            </w:r>
            <w:r w:rsidR="003D2F16"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capula</w:t>
            </w:r>
          </w:p>
        </w:tc>
        <w:tc>
          <w:tcPr>
            <w:tcW w:w="567" w:type="dxa"/>
            <w:noWrap/>
            <w:vAlign w:val="center"/>
          </w:tcPr>
          <w:p w14:paraId="66AA34D6" w14:textId="430BE7E5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noWrap/>
            <w:vAlign w:val="center"/>
          </w:tcPr>
          <w:p w14:paraId="3A4E1FE6" w14:textId="19C8462F" w:rsidR="003D2F16" w:rsidRPr="00786B82" w:rsidRDefault="003D2F16" w:rsidP="007B24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,800-4,300</w:t>
            </w:r>
          </w:p>
        </w:tc>
        <w:tc>
          <w:tcPr>
            <w:tcW w:w="2835" w:type="dxa"/>
            <w:noWrap/>
            <w:vAlign w:val="center"/>
          </w:tcPr>
          <w:p w14:paraId="622A89C1" w14:textId="172E41FA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Muzhuzhuliang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Sha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nxi Province</w:t>
            </w:r>
          </w:p>
        </w:tc>
        <w:tc>
          <w:tcPr>
            <w:tcW w:w="992" w:type="dxa"/>
            <w:noWrap/>
            <w:vAlign w:val="center"/>
          </w:tcPr>
          <w:p w14:paraId="14F38ABB" w14:textId="07750CBD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0.0026</w:t>
            </w:r>
          </w:p>
        </w:tc>
        <w:tc>
          <w:tcPr>
            <w:tcW w:w="993" w:type="dxa"/>
            <w:noWrap/>
            <w:vAlign w:val="center"/>
          </w:tcPr>
          <w:p w14:paraId="5E1DE4B3" w14:textId="30765793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2.0642</w:t>
            </w:r>
          </w:p>
        </w:tc>
        <w:tc>
          <w:tcPr>
            <w:tcW w:w="992" w:type="dxa"/>
            <w:vAlign w:val="center"/>
          </w:tcPr>
          <w:p w14:paraId="3BDB8CC8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0.0029</w:t>
            </w:r>
          </w:p>
        </w:tc>
        <w:tc>
          <w:tcPr>
            <w:tcW w:w="1167" w:type="dxa"/>
            <w:vAlign w:val="center"/>
          </w:tcPr>
          <w:p w14:paraId="70B4A1C1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2.648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3D2F16" w:rsidRPr="00786B82" w14:paraId="2ACF08C6" w14:textId="77777777" w:rsidTr="001822C8">
        <w:trPr>
          <w:trHeight w:val="397"/>
          <w:jc w:val="center"/>
        </w:trPr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2984002D" w14:textId="77777777" w:rsidR="003D2F16" w:rsidRPr="00786B82" w:rsidRDefault="003D2F16" w:rsidP="00EE02C4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MZ105H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03B7A673" w14:textId="3A92B34E" w:rsidR="003D2F16" w:rsidRPr="003D2F16" w:rsidRDefault="00CD71B2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H</w:t>
            </w:r>
            <w:r w:rsidR="003D2F16" w:rsidRPr="00182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umerus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4807999C" w14:textId="4011BE20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A30567C" w14:textId="4FBCCF66" w:rsidR="003D2F16" w:rsidRPr="00786B82" w:rsidRDefault="003D2F16" w:rsidP="00C551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3,8</w:t>
            </w:r>
            <w:r w:rsidRPr="00786B8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03</w:t>
            </w:r>
            <w:r w:rsidRPr="00786B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786B8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4</w:t>
            </w:r>
            <w:r w:rsidRPr="00786B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786B8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</w:tcPr>
          <w:p w14:paraId="1B72A865" w14:textId="45EA0B25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Muzhuzhuliang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, Sha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nxi Province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18B2D9E6" w14:textId="470A5C9F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0.0577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14:paraId="205E10AB" w14:textId="73901EC5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5.1511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B227DE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0.0642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74B04EE1" w14:textId="77777777" w:rsidR="003D2F16" w:rsidRPr="00786B82" w:rsidRDefault="003D2F16" w:rsidP="00EE0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6.686</w:t>
            </w:r>
            <w:r w:rsidRPr="00786B82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</w:tr>
    </w:tbl>
    <w:p w14:paraId="3964E790" w14:textId="3B51AE03" w:rsidR="0050378D" w:rsidRPr="00786B82" w:rsidRDefault="00AB4716">
      <w:pPr>
        <w:ind w:right="-119"/>
        <w:rPr>
          <w:rFonts w:ascii="Times New Roman" w:hAnsi="Times New Roman" w:cs="Times New Roman"/>
        </w:rPr>
      </w:pPr>
      <w:r w:rsidRPr="00786B82">
        <w:rPr>
          <w:rFonts w:ascii="Times New Roman" w:hAnsi="Times New Roman" w:cs="Times New Roman"/>
        </w:rPr>
        <w:br w:type="page"/>
      </w:r>
    </w:p>
    <w:p w14:paraId="13CF13C8" w14:textId="36B99EFF" w:rsidR="00C3508E" w:rsidRPr="00653D0A" w:rsidRDefault="00B55B8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 w:hint="eastAsia"/>
          <w:b/>
          <w:sz w:val="24"/>
          <w:szCs w:val="24"/>
        </w:rPr>
        <w:t>b</w:t>
      </w:r>
      <w:r w:rsidR="00653D0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653D0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0378D" w:rsidRPr="00AF0D3C">
        <w:rPr>
          <w:rFonts w:ascii="Times New Roman" w:hAnsi="Times New Roman" w:cs="Times New Roman"/>
          <w:sz w:val="24"/>
          <w:szCs w:val="24"/>
        </w:rPr>
        <w:t xml:space="preserve">Calibrated radiocarbon measurement summary statistics and dating of </w:t>
      </w:r>
      <w:r w:rsidR="0050378D" w:rsidRPr="00AF0D3C">
        <w:rPr>
          <w:rFonts w:ascii="Times New Roman" w:hAnsi="Times New Roman" w:cs="Times New Roman" w:hint="eastAsia"/>
          <w:sz w:val="24"/>
          <w:szCs w:val="24"/>
        </w:rPr>
        <w:t>5</w:t>
      </w:r>
      <w:r w:rsidR="0050378D" w:rsidRPr="00AF0D3C">
        <w:rPr>
          <w:rFonts w:ascii="Times New Roman" w:hAnsi="Times New Roman" w:cs="Times New Roman"/>
          <w:sz w:val="24"/>
          <w:szCs w:val="24"/>
        </w:rPr>
        <w:t xml:space="preserve"> ancient horses sequenced in this study.</w:t>
      </w:r>
      <w:r w:rsidR="0050378D" w:rsidRPr="003E1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B4F" w:rsidRPr="003E1088">
        <w:rPr>
          <w:rFonts w:ascii="Times New Roman" w:hAnsi="Times New Roman" w:cs="Times New Roman"/>
          <w:sz w:val="24"/>
          <w:szCs w:val="24"/>
        </w:rPr>
        <w:t>Uncal</w:t>
      </w:r>
      <w:proofErr w:type="spellEnd"/>
      <w:r w:rsidR="00F87B4F" w:rsidRPr="003E1088">
        <w:rPr>
          <w:rFonts w:ascii="Times New Roman" w:hAnsi="Times New Roman" w:cs="Times New Roman"/>
          <w:sz w:val="24"/>
          <w:szCs w:val="24"/>
        </w:rPr>
        <w:t xml:space="preserve"> BP dates were calibrated</w:t>
      </w:r>
      <w:r w:rsidR="0050378D" w:rsidRPr="003E1088">
        <w:rPr>
          <w:rFonts w:ascii="Times New Roman" w:hAnsi="Times New Roman" w:cs="Times New Roman"/>
          <w:sz w:val="24"/>
          <w:szCs w:val="24"/>
        </w:rPr>
        <w:t xml:space="preserve"> using </w:t>
      </w:r>
      <w:proofErr w:type="spellStart"/>
      <w:r w:rsidR="0050378D" w:rsidRPr="003E1088">
        <w:rPr>
          <w:rFonts w:ascii="Times New Roman" w:hAnsi="Times New Roman" w:cs="Times New Roman"/>
          <w:sz w:val="24"/>
          <w:szCs w:val="24"/>
        </w:rPr>
        <w:t>OxCalOnline</w:t>
      </w:r>
      <w:proofErr w:type="spellEnd"/>
      <w:r w:rsidR="00F87B4F" w:rsidRPr="003E108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87B4F" w:rsidRPr="003E1088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786B82" w:rsidRPr="003E1088"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https://c14.arch.ox.ac.uk/oxcal.html</w:t>
        </w:r>
      </w:hyperlink>
      <w:r w:rsidR="00F87B4F" w:rsidRPr="003E1088">
        <w:rPr>
          <w:rFonts w:ascii="Times New Roman" w:hAnsi="Times New Roman" w:cs="Times New Roman"/>
          <w:sz w:val="24"/>
          <w:szCs w:val="24"/>
        </w:rPr>
        <w:t>)</w:t>
      </w:r>
      <w:r w:rsidR="0050378D" w:rsidRPr="003E1088">
        <w:rPr>
          <w:rFonts w:ascii="Times New Roman" w:hAnsi="Times New Roman" w:cs="Times New Roman"/>
          <w:sz w:val="24"/>
          <w:szCs w:val="24"/>
        </w:rPr>
        <w:t xml:space="preserve"> with the IntCal</w:t>
      </w:r>
      <w:r w:rsidR="0050378D" w:rsidRPr="003E1088">
        <w:rPr>
          <w:rFonts w:ascii="Times New Roman" w:hAnsi="Times New Roman" w:cs="Times New Roman" w:hint="eastAsia"/>
          <w:sz w:val="24"/>
          <w:szCs w:val="24"/>
        </w:rPr>
        <w:t>20</w:t>
      </w:r>
      <w:r w:rsidR="0050378D" w:rsidRPr="003E1088">
        <w:rPr>
          <w:rFonts w:ascii="Times New Roman" w:hAnsi="Times New Roman" w:cs="Times New Roman"/>
          <w:sz w:val="24"/>
          <w:szCs w:val="24"/>
        </w:rPr>
        <w:t xml:space="preserve"> calibration curve.</w:t>
      </w:r>
      <w:r w:rsidR="0050378D" w:rsidRPr="00786B82">
        <w:rPr>
          <w:rFonts w:ascii="Times New Roman" w:hAnsi="Times New Roman" w:cs="Times New Roman"/>
        </w:rPr>
        <w:t xml:space="preserve"> </w:t>
      </w:r>
    </w:p>
    <w:tbl>
      <w:tblPr>
        <w:tblStyle w:val="aa"/>
        <w:tblW w:w="11416" w:type="dxa"/>
        <w:tblInd w:w="-1549" w:type="dxa"/>
        <w:tblLook w:val="04A0" w:firstRow="1" w:lastRow="0" w:firstColumn="1" w:lastColumn="0" w:noHBand="0" w:noVBand="1"/>
      </w:tblPr>
      <w:tblGrid>
        <w:gridCol w:w="920"/>
        <w:gridCol w:w="985"/>
        <w:gridCol w:w="620"/>
        <w:gridCol w:w="644"/>
        <w:gridCol w:w="910"/>
        <w:gridCol w:w="800"/>
        <w:gridCol w:w="598"/>
        <w:gridCol w:w="546"/>
        <w:gridCol w:w="645"/>
        <w:gridCol w:w="645"/>
        <w:gridCol w:w="667"/>
        <w:gridCol w:w="660"/>
        <w:gridCol w:w="868"/>
        <w:gridCol w:w="876"/>
        <w:gridCol w:w="1032"/>
      </w:tblGrid>
      <w:tr w:rsidR="00AD51C3" w:rsidRPr="00786B82" w14:paraId="7D0343D4" w14:textId="77777777" w:rsidTr="001822C8">
        <w:trPr>
          <w:trHeight w:val="290"/>
        </w:trPr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CBD48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83325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65575" w14:textId="7C1B3549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975B2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501CF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33B5E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93E78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E59B5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465F8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8C68C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5881A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IntCal20</w:t>
            </w:r>
          </w:p>
        </w:tc>
      </w:tr>
      <w:tr w:rsidR="00AD51C3" w:rsidRPr="00786B82" w14:paraId="2626DBB9" w14:textId="77777777" w:rsidTr="001822C8">
        <w:trPr>
          <w:trHeight w:val="29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E2A4F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B8A080E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9C9C7" w14:textId="132EF56D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EB029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8E435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79623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7ACD9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EC0D1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816C6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E85B8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CCAAE1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calBCE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434B4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1C3" w:rsidRPr="00786B82" w14:paraId="1786E403" w14:textId="77777777" w:rsidTr="001822C8">
        <w:trPr>
          <w:trHeight w:val="29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80520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Sample ID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651BF" w14:textId="2AC76C14" w:rsidR="000A55A6" w:rsidRPr="00786B82" w:rsidRDefault="00E95AD2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L</w:t>
            </w:r>
            <w:r w:rsidR="000A55A6" w:rsidRPr="000A55A6">
              <w:rPr>
                <w:rFonts w:ascii="Times New Roman" w:hAnsi="Times New Roman" w:cs="Times New Roman"/>
                <w:b/>
                <w:sz w:val="18"/>
                <w:szCs w:val="18"/>
              </w:rPr>
              <w:t>ab accession number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7969F4" w14:textId="4963B011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δ13C</w:t>
            </w:r>
            <w:r w:rsidRPr="00786B82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(</w:t>
            </w: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‰</w:t>
            </w:r>
            <w:r w:rsidRPr="00786B82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27A7F" w14:textId="546ED92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δ15N</w:t>
            </w:r>
            <w:r w:rsidRPr="00786B82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(</w:t>
            </w: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‰</w:t>
            </w:r>
            <w:r w:rsidRPr="00786B82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25792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Fraction Modern Carbon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663210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∆14C (‰)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9B683B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14C age (BP)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FA76CD" w14:textId="2DB47F24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C/N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AC685E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%C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2CCC72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%N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BF347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From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A0B7AB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To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B302E6" w14:textId="12473B54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Interval</w:t>
            </w:r>
            <w:r w:rsidRPr="00786B82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(</w:t>
            </w: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  <w:r w:rsidRPr="00786B82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2FB0F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Average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E64F8E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Years ago (from 2021)</w:t>
            </w:r>
          </w:p>
        </w:tc>
      </w:tr>
      <w:tr w:rsidR="00AD51C3" w:rsidRPr="00786B82" w14:paraId="632D182B" w14:textId="77777777" w:rsidTr="001822C8">
        <w:trPr>
          <w:trHeight w:val="290"/>
        </w:trPr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6105F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BY01H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D763E" w14:textId="6C7C3C26" w:rsidR="000A55A6" w:rsidRPr="00786B82" w:rsidRDefault="00C4604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46">
              <w:rPr>
                <w:rFonts w:ascii="Times New Roman" w:hAnsi="Times New Roman" w:cs="Times New Roman"/>
                <w:sz w:val="18"/>
                <w:szCs w:val="18"/>
              </w:rPr>
              <w:t>Beta - 503260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ED8B8" w14:textId="405AD07F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-19.3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CB3E9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E936F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0.6278 ± 0.0023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B0676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-377.37 ± 2.34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3828E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3740 ± 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46971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DBE16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41.53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022803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15.29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C5C2A5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-2277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91FB1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-2035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1846B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95.4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1E2C6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-2156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5A0F8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-4177</w:t>
            </w:r>
          </w:p>
        </w:tc>
      </w:tr>
      <w:tr w:rsidR="00AD51C3" w:rsidRPr="00786B82" w14:paraId="2191D8B8" w14:textId="77777777" w:rsidTr="001822C8">
        <w:trPr>
          <w:trHeight w:val="29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50DCD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HH04D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92C3001" w14:textId="29F10604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5A6">
              <w:rPr>
                <w:rFonts w:ascii="Times New Roman" w:hAnsi="Times New Roman" w:cs="Times New Roman"/>
                <w:sz w:val="18"/>
                <w:szCs w:val="18"/>
              </w:rPr>
              <w:t>Beta - 463384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F45B1" w14:textId="74AE2E1E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-19.2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1776F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FB8E4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0.6200 ± 0.0023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4B4F5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-385.00 ± 2.32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EE256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3840 ± 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DD416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E1779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42.87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3761BD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15.73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AD4EE7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-2455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8B316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-2201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B0B31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95.4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9131E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-2328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F4834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-4349</w:t>
            </w:r>
          </w:p>
        </w:tc>
      </w:tr>
      <w:tr w:rsidR="00AD51C3" w:rsidRPr="00786B82" w14:paraId="2BDE7E02" w14:textId="77777777" w:rsidTr="001822C8">
        <w:trPr>
          <w:trHeight w:val="29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3DEE9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HH06D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2732F98" w14:textId="2368C62F" w:rsidR="000A55A6" w:rsidRPr="00786B82" w:rsidRDefault="00C46046" w:rsidP="00C46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46">
              <w:rPr>
                <w:rFonts w:ascii="Times New Roman" w:hAnsi="Times New Roman" w:cs="Times New Roman"/>
                <w:sz w:val="18"/>
                <w:szCs w:val="18"/>
              </w:rPr>
              <w:t>Beta - 50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0199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B8935" w14:textId="0F3A80FD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-17.6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B73C4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52B46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0.6185 ± 0.0023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A0D0C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-386.61 ± 2.31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35F6C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3860 ± 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098CF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33096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41.62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BE035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15.28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F51272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-2460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153F1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-2206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E04B1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95.4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6C05D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-2333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E5CE4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-4354</w:t>
            </w:r>
          </w:p>
        </w:tc>
      </w:tr>
      <w:tr w:rsidR="00AD51C3" w:rsidRPr="00786B82" w14:paraId="0BB258AE" w14:textId="77777777" w:rsidTr="001822C8">
        <w:trPr>
          <w:trHeight w:val="29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4CAC7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HH13H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79C3A0A" w14:textId="3374BC45" w:rsidR="000A55A6" w:rsidRPr="00786B82" w:rsidRDefault="002574EC" w:rsidP="00257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EC">
              <w:rPr>
                <w:rFonts w:ascii="Times New Roman" w:hAnsi="Times New Roman" w:cs="Times New Roman"/>
                <w:sz w:val="18"/>
                <w:szCs w:val="18"/>
              </w:rPr>
              <w:t>Beta - 50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0200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3E2AD" w14:textId="27F5B136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-18.8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BCB09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8D6FB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0.6656 ± 0.0025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C5CA9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-339.86 ± 2.49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B9471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3270 ± 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A6CC0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AAFFC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39.41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0E0CCD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14.87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0DC091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-1616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163AF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-1456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A337A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95.4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58F62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-1536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A880E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-3557</w:t>
            </w:r>
          </w:p>
        </w:tc>
      </w:tr>
      <w:tr w:rsidR="00AD51C3" w:rsidRPr="00786B82" w14:paraId="195BF7BC" w14:textId="77777777" w:rsidTr="001822C8">
        <w:trPr>
          <w:trHeight w:val="290"/>
        </w:trPr>
        <w:tc>
          <w:tcPr>
            <w:tcW w:w="9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400CBA6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MZ105H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</w:tcPr>
          <w:p w14:paraId="31AE9030" w14:textId="18653254" w:rsidR="000A55A6" w:rsidRPr="00786B82" w:rsidRDefault="00C4604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046">
              <w:rPr>
                <w:rFonts w:ascii="Times New Roman" w:hAnsi="Times New Roman" w:cs="Times New Roman"/>
                <w:sz w:val="18"/>
                <w:szCs w:val="18"/>
              </w:rPr>
              <w:t>Beta - 503259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D91813D" w14:textId="5F6B47CE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-15.8</w:t>
            </w: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217C426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4CCA81E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0.6404 ± 0.0024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A5A5739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-364.85 ± 2.39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6D0F4C1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3580 ± 30</w:t>
            </w: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94A8227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6FFD8A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41.56</w:t>
            </w:r>
          </w:p>
        </w:tc>
        <w:tc>
          <w:tcPr>
            <w:tcW w:w="64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55E7C35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15.06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44CFFEBB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A6C20F9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-1782</w:t>
            </w: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139F6E1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95.4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C0EA55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-1905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EEA9B7D" w14:textId="77777777" w:rsidR="000A55A6" w:rsidRPr="00786B82" w:rsidRDefault="000A55A6" w:rsidP="0039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-3926</w:t>
            </w:r>
          </w:p>
        </w:tc>
      </w:tr>
    </w:tbl>
    <w:p w14:paraId="485D389D" w14:textId="0ECE1A2E" w:rsidR="00B57A79" w:rsidRPr="00786B82" w:rsidRDefault="0050378D" w:rsidP="00212D4F">
      <w:pPr>
        <w:rPr>
          <w:rFonts w:ascii="Times New Roman" w:hAnsi="Times New Roman" w:cs="Times New Roman"/>
        </w:rPr>
      </w:pPr>
      <w:r w:rsidRPr="00786B82">
        <w:rPr>
          <w:rFonts w:ascii="Times New Roman" w:hAnsi="Times New Roman" w:cs="Times New Roman"/>
        </w:rPr>
        <w:br w:type="page"/>
      </w:r>
    </w:p>
    <w:p w14:paraId="62410D57" w14:textId="067C095F" w:rsidR="0070108D" w:rsidRDefault="00B55B84" w:rsidP="0070108D">
      <w:pPr>
        <w:rPr>
          <w:rFonts w:ascii="Times New Roman" w:hAnsi="Times New Roman" w:cs="Times New Roman"/>
          <w:sz w:val="24"/>
          <w:szCs w:val="24"/>
        </w:rPr>
      </w:pPr>
      <w:bookmarkStart w:id="11" w:name="OLE_LINK13"/>
      <w:bookmarkStart w:id="12" w:name="OLE_LINK14"/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 w:hint="eastAsia"/>
          <w:b/>
          <w:sz w:val="24"/>
          <w:szCs w:val="24"/>
        </w:rPr>
        <w:t>c</w:t>
      </w:r>
      <w:r w:rsidR="0070108D" w:rsidRPr="00645B8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0108D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del w:id="13" w:author="dell" w:date="2022-02-20T16:20:00Z">
        <w:r w:rsidR="0070108D" w:rsidRPr="00313DF5" w:rsidDel="003C47EC">
          <w:rPr>
            <w:rFonts w:ascii="Times New Roman" w:hAnsi="Times New Roman" w:cs="Times New Roman"/>
            <w:sz w:val="24"/>
            <w:szCs w:val="24"/>
          </w:rPr>
          <w:delText xml:space="preserve">Gender </w:delText>
        </w:r>
      </w:del>
      <w:proofErr w:type="gramStart"/>
      <w:ins w:id="14" w:author="dell" w:date="2022-02-20T16:20:00Z">
        <w:r w:rsidR="003C47EC">
          <w:rPr>
            <w:rFonts w:ascii="Times New Roman" w:hAnsi="Times New Roman" w:cs="Times New Roman" w:hint="eastAsia"/>
            <w:sz w:val="24"/>
            <w:szCs w:val="24"/>
          </w:rPr>
          <w:t>Sex</w:t>
        </w:r>
        <w:r w:rsidR="003C47EC" w:rsidRPr="00313DF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0108D" w:rsidRPr="00313DF5">
        <w:rPr>
          <w:rFonts w:ascii="Times New Roman" w:hAnsi="Times New Roman" w:cs="Times New Roman"/>
          <w:sz w:val="24"/>
          <w:szCs w:val="24"/>
        </w:rPr>
        <w:t>information</w:t>
      </w:r>
      <w:r w:rsidR="0070108D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 w:rsidR="0070108D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70108D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70108D" w:rsidRPr="007E458B">
        <w:rPr>
          <w:rFonts w:ascii="Times New Roman" w:hAnsi="Times New Roman" w:cs="Times New Roman"/>
          <w:sz w:val="24"/>
          <w:szCs w:val="24"/>
        </w:rPr>
        <w:t>mean coverage of the autosomes and the X chromosome together with the ratio between</w:t>
      </w:r>
      <w:r w:rsidR="0070108D">
        <w:rPr>
          <w:rFonts w:ascii="Times New Roman" w:hAnsi="Times New Roman" w:cs="Times New Roman" w:hint="eastAsia"/>
          <w:sz w:val="24"/>
          <w:szCs w:val="24"/>
        </w:rPr>
        <w:t xml:space="preserve"> them </w:t>
      </w:r>
      <w:r w:rsidR="0070108D" w:rsidRPr="007E458B">
        <w:rPr>
          <w:rFonts w:ascii="Times New Roman" w:hAnsi="Times New Roman" w:cs="Times New Roman"/>
          <w:sz w:val="24"/>
          <w:szCs w:val="24"/>
        </w:rPr>
        <w:t>(F, female; M, Male)</w:t>
      </w:r>
      <w:r w:rsidR="0070108D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</w:p>
    <w:tbl>
      <w:tblPr>
        <w:tblStyle w:val="2"/>
        <w:tblW w:w="4785" w:type="dxa"/>
        <w:tblInd w:w="1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992"/>
        <w:gridCol w:w="992"/>
        <w:gridCol w:w="992"/>
        <w:gridCol w:w="772"/>
      </w:tblGrid>
      <w:tr w:rsidR="0070108D" w:rsidRPr="00786B82" w14:paraId="0B6BF1B0" w14:textId="77777777" w:rsidTr="00E16E5D">
        <w:trPr>
          <w:trHeight w:val="397"/>
        </w:trPr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</w:tcPr>
          <w:p w14:paraId="74A9BC96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Sample ID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2EB4BB9B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05200">
              <w:rPr>
                <w:rFonts w:ascii="Times New Roman" w:hAnsi="Times New Roman" w:cs="Times New Roman"/>
                <w:b/>
                <w:sz w:val="18"/>
                <w:szCs w:val="18"/>
              </w:rPr>
              <w:t>Cov_auto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668DFF8D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05200">
              <w:rPr>
                <w:rFonts w:ascii="Times New Roman" w:hAnsi="Times New Roman" w:cs="Times New Roman"/>
                <w:b/>
                <w:sz w:val="18"/>
                <w:szCs w:val="18"/>
              </w:rPr>
              <w:t>Cov_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X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91A0AE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10E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auto/X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1DCE38F6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786B82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ex</w:t>
            </w:r>
          </w:p>
        </w:tc>
      </w:tr>
      <w:tr w:rsidR="0070108D" w:rsidRPr="00786B82" w14:paraId="4A57B770" w14:textId="77777777" w:rsidTr="00E16E5D">
        <w:trPr>
          <w:trHeight w:val="397"/>
        </w:trPr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</w:tcPr>
          <w:p w14:paraId="4723A8E1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BY01H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3E12A591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200">
              <w:rPr>
                <w:rFonts w:ascii="Times New Roman" w:hAnsi="Times New Roman" w:cs="Times New Roman"/>
                <w:sz w:val="18"/>
                <w:szCs w:val="18"/>
              </w:rPr>
              <w:t>0.0997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6C667FBE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200">
              <w:rPr>
                <w:rFonts w:ascii="Times New Roman" w:hAnsi="Times New Roman" w:cs="Times New Roman"/>
                <w:sz w:val="18"/>
                <w:szCs w:val="18"/>
              </w:rPr>
              <w:t>0.0501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33F9496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1.99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2933FC03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70108D" w:rsidRPr="00786B82" w14:paraId="44858ABE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22250DF2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BY04H</w:t>
            </w:r>
          </w:p>
        </w:tc>
        <w:tc>
          <w:tcPr>
            <w:tcW w:w="992" w:type="dxa"/>
            <w:noWrap/>
            <w:vAlign w:val="center"/>
          </w:tcPr>
          <w:p w14:paraId="0294B09E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14:paraId="1D485D9D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7C3C1D0F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2.11</w:t>
            </w:r>
          </w:p>
        </w:tc>
        <w:tc>
          <w:tcPr>
            <w:tcW w:w="772" w:type="dxa"/>
            <w:vAlign w:val="center"/>
          </w:tcPr>
          <w:p w14:paraId="2933D52B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70108D" w:rsidRPr="00786B82" w14:paraId="3FD7DA22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522876BC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BY05H</w:t>
            </w:r>
          </w:p>
        </w:tc>
        <w:tc>
          <w:tcPr>
            <w:tcW w:w="992" w:type="dxa"/>
            <w:noWrap/>
            <w:vAlign w:val="center"/>
          </w:tcPr>
          <w:p w14:paraId="755FF0B9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7CA2CEA8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0011</w:t>
            </w:r>
          </w:p>
        </w:tc>
        <w:tc>
          <w:tcPr>
            <w:tcW w:w="992" w:type="dxa"/>
            <w:vAlign w:val="center"/>
          </w:tcPr>
          <w:p w14:paraId="0CDF00FD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2.39</w:t>
            </w:r>
          </w:p>
        </w:tc>
        <w:tc>
          <w:tcPr>
            <w:tcW w:w="772" w:type="dxa"/>
            <w:vAlign w:val="center"/>
          </w:tcPr>
          <w:p w14:paraId="6235AA6C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70108D" w:rsidRPr="00786B82" w14:paraId="050F2C3A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56D82F94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HH01D</w:t>
            </w:r>
          </w:p>
        </w:tc>
        <w:tc>
          <w:tcPr>
            <w:tcW w:w="992" w:type="dxa"/>
            <w:noWrap/>
            <w:vAlign w:val="center"/>
          </w:tcPr>
          <w:p w14:paraId="3EA629D1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14:paraId="079F03BB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0025</w:t>
            </w:r>
          </w:p>
        </w:tc>
        <w:tc>
          <w:tcPr>
            <w:tcW w:w="992" w:type="dxa"/>
            <w:vAlign w:val="center"/>
          </w:tcPr>
          <w:p w14:paraId="7A5ED760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1.11</w:t>
            </w:r>
          </w:p>
        </w:tc>
        <w:tc>
          <w:tcPr>
            <w:tcW w:w="772" w:type="dxa"/>
            <w:vAlign w:val="center"/>
          </w:tcPr>
          <w:p w14:paraId="237971CB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</w:tr>
      <w:tr w:rsidR="0070108D" w:rsidRPr="00786B82" w14:paraId="63D9A9CF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32205861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HH03H</w:t>
            </w:r>
          </w:p>
        </w:tc>
        <w:tc>
          <w:tcPr>
            <w:tcW w:w="992" w:type="dxa"/>
            <w:noWrap/>
            <w:vAlign w:val="center"/>
          </w:tcPr>
          <w:p w14:paraId="1DEB5AA1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241</w:t>
            </w:r>
          </w:p>
        </w:tc>
        <w:tc>
          <w:tcPr>
            <w:tcW w:w="992" w:type="dxa"/>
            <w:noWrap/>
            <w:vAlign w:val="center"/>
          </w:tcPr>
          <w:p w14:paraId="6900A0B6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0.4286</w:t>
            </w:r>
          </w:p>
        </w:tc>
        <w:tc>
          <w:tcPr>
            <w:tcW w:w="992" w:type="dxa"/>
            <w:vAlign w:val="center"/>
          </w:tcPr>
          <w:p w14:paraId="5822583B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0,99</w:t>
            </w:r>
          </w:p>
        </w:tc>
        <w:tc>
          <w:tcPr>
            <w:tcW w:w="772" w:type="dxa"/>
            <w:vAlign w:val="center"/>
          </w:tcPr>
          <w:p w14:paraId="389FC1C6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</w:tr>
      <w:tr w:rsidR="0070108D" w:rsidRPr="00786B82" w14:paraId="7E4E6BDF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30546515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HH04D</w:t>
            </w:r>
          </w:p>
        </w:tc>
        <w:tc>
          <w:tcPr>
            <w:tcW w:w="992" w:type="dxa"/>
            <w:noWrap/>
            <w:vAlign w:val="center"/>
          </w:tcPr>
          <w:p w14:paraId="30B6AC46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6739</w:t>
            </w:r>
          </w:p>
        </w:tc>
        <w:tc>
          <w:tcPr>
            <w:tcW w:w="992" w:type="dxa"/>
            <w:noWrap/>
            <w:vAlign w:val="center"/>
          </w:tcPr>
          <w:p w14:paraId="6AFBC481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1.7827</w:t>
            </w:r>
          </w:p>
        </w:tc>
        <w:tc>
          <w:tcPr>
            <w:tcW w:w="992" w:type="dxa"/>
            <w:vAlign w:val="center"/>
          </w:tcPr>
          <w:p w14:paraId="57AE8937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2.06</w:t>
            </w:r>
          </w:p>
        </w:tc>
        <w:tc>
          <w:tcPr>
            <w:tcW w:w="772" w:type="dxa"/>
            <w:vAlign w:val="center"/>
          </w:tcPr>
          <w:p w14:paraId="5DD2E2AA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70108D" w:rsidRPr="00786B82" w14:paraId="0EC8A002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218D3B3B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HH06D</w:t>
            </w:r>
          </w:p>
        </w:tc>
        <w:tc>
          <w:tcPr>
            <w:tcW w:w="992" w:type="dxa"/>
            <w:noWrap/>
            <w:vAlign w:val="center"/>
          </w:tcPr>
          <w:p w14:paraId="42260B98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4089</w:t>
            </w:r>
          </w:p>
        </w:tc>
        <w:tc>
          <w:tcPr>
            <w:tcW w:w="992" w:type="dxa"/>
            <w:noWrap/>
            <w:vAlign w:val="center"/>
          </w:tcPr>
          <w:p w14:paraId="489792CC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12.0420</w:t>
            </w:r>
          </w:p>
        </w:tc>
        <w:tc>
          <w:tcPr>
            <w:tcW w:w="992" w:type="dxa"/>
            <w:vAlign w:val="center"/>
          </w:tcPr>
          <w:p w14:paraId="79E76802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1.03</w:t>
            </w:r>
          </w:p>
        </w:tc>
        <w:tc>
          <w:tcPr>
            <w:tcW w:w="772" w:type="dxa"/>
            <w:vAlign w:val="center"/>
          </w:tcPr>
          <w:p w14:paraId="3D8E1501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</w:tr>
      <w:tr w:rsidR="0070108D" w:rsidRPr="00786B82" w14:paraId="1F1FE3BA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41AF1BA2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HH07H</w:t>
            </w:r>
          </w:p>
        </w:tc>
        <w:tc>
          <w:tcPr>
            <w:tcW w:w="992" w:type="dxa"/>
            <w:noWrap/>
            <w:vAlign w:val="center"/>
          </w:tcPr>
          <w:p w14:paraId="75C3E473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513</w:t>
            </w:r>
          </w:p>
        </w:tc>
        <w:tc>
          <w:tcPr>
            <w:tcW w:w="992" w:type="dxa"/>
            <w:noWrap/>
            <w:vAlign w:val="center"/>
          </w:tcPr>
          <w:p w14:paraId="771FFE5E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0.0269</w:t>
            </w:r>
          </w:p>
        </w:tc>
        <w:tc>
          <w:tcPr>
            <w:tcW w:w="992" w:type="dxa"/>
            <w:vAlign w:val="center"/>
          </w:tcPr>
          <w:p w14:paraId="216E6040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1.91</w:t>
            </w:r>
          </w:p>
        </w:tc>
        <w:tc>
          <w:tcPr>
            <w:tcW w:w="772" w:type="dxa"/>
            <w:vAlign w:val="center"/>
          </w:tcPr>
          <w:p w14:paraId="226F33B8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70108D" w:rsidRPr="00786B82" w14:paraId="5197236F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25700DCB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HH13H</w:t>
            </w:r>
          </w:p>
        </w:tc>
        <w:tc>
          <w:tcPr>
            <w:tcW w:w="992" w:type="dxa"/>
            <w:noWrap/>
            <w:vAlign w:val="center"/>
          </w:tcPr>
          <w:p w14:paraId="56CDF990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77</w:t>
            </w:r>
          </w:p>
        </w:tc>
        <w:tc>
          <w:tcPr>
            <w:tcW w:w="992" w:type="dxa"/>
            <w:noWrap/>
            <w:vAlign w:val="center"/>
          </w:tcPr>
          <w:p w14:paraId="36EBFAD4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0.0306</w:t>
            </w:r>
          </w:p>
        </w:tc>
        <w:tc>
          <w:tcPr>
            <w:tcW w:w="992" w:type="dxa"/>
            <w:vAlign w:val="center"/>
          </w:tcPr>
          <w:p w14:paraId="160277FA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1.88</w:t>
            </w:r>
          </w:p>
        </w:tc>
        <w:tc>
          <w:tcPr>
            <w:tcW w:w="772" w:type="dxa"/>
            <w:vAlign w:val="center"/>
          </w:tcPr>
          <w:p w14:paraId="77C166F1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70108D" w:rsidRPr="00786B82" w14:paraId="2068CCF3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2E374B24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HH14H</w:t>
            </w:r>
          </w:p>
        </w:tc>
        <w:tc>
          <w:tcPr>
            <w:tcW w:w="992" w:type="dxa"/>
            <w:noWrap/>
            <w:vAlign w:val="center"/>
          </w:tcPr>
          <w:p w14:paraId="1A4A7A8C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751</w:t>
            </w:r>
          </w:p>
        </w:tc>
        <w:tc>
          <w:tcPr>
            <w:tcW w:w="992" w:type="dxa"/>
            <w:noWrap/>
            <w:vAlign w:val="center"/>
          </w:tcPr>
          <w:p w14:paraId="364C17DD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0.4954</w:t>
            </w:r>
          </w:p>
        </w:tc>
        <w:tc>
          <w:tcPr>
            <w:tcW w:w="992" w:type="dxa"/>
            <w:vAlign w:val="center"/>
          </w:tcPr>
          <w:p w14:paraId="203C4C4F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97</w:t>
            </w:r>
          </w:p>
        </w:tc>
        <w:tc>
          <w:tcPr>
            <w:tcW w:w="772" w:type="dxa"/>
            <w:vAlign w:val="center"/>
          </w:tcPr>
          <w:p w14:paraId="44483011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70108D" w:rsidRPr="00786B82" w14:paraId="37385BF3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6F8B58C5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HH18H</w:t>
            </w:r>
          </w:p>
        </w:tc>
        <w:tc>
          <w:tcPr>
            <w:tcW w:w="992" w:type="dxa"/>
            <w:noWrap/>
            <w:vAlign w:val="center"/>
          </w:tcPr>
          <w:p w14:paraId="4FD97D3E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1012</w:t>
            </w:r>
          </w:p>
        </w:tc>
        <w:tc>
          <w:tcPr>
            <w:tcW w:w="992" w:type="dxa"/>
            <w:noWrap/>
            <w:vAlign w:val="center"/>
          </w:tcPr>
          <w:p w14:paraId="65A6A124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0.5652</w:t>
            </w:r>
          </w:p>
        </w:tc>
        <w:tc>
          <w:tcPr>
            <w:tcW w:w="992" w:type="dxa"/>
            <w:vAlign w:val="center"/>
          </w:tcPr>
          <w:p w14:paraId="4480D851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95</w:t>
            </w:r>
          </w:p>
        </w:tc>
        <w:tc>
          <w:tcPr>
            <w:tcW w:w="772" w:type="dxa"/>
            <w:vAlign w:val="center"/>
          </w:tcPr>
          <w:p w14:paraId="1DF76708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70108D" w:rsidRPr="00786B82" w14:paraId="7CCA7097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082C3C0B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HH19H</w:t>
            </w:r>
          </w:p>
        </w:tc>
        <w:tc>
          <w:tcPr>
            <w:tcW w:w="992" w:type="dxa"/>
            <w:noWrap/>
            <w:vAlign w:val="center"/>
          </w:tcPr>
          <w:p w14:paraId="24081F68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662</w:t>
            </w:r>
          </w:p>
        </w:tc>
        <w:tc>
          <w:tcPr>
            <w:tcW w:w="992" w:type="dxa"/>
            <w:noWrap/>
            <w:vAlign w:val="center"/>
          </w:tcPr>
          <w:p w14:paraId="66A98F1A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0.1720 </w:t>
            </w:r>
          </w:p>
        </w:tc>
        <w:tc>
          <w:tcPr>
            <w:tcW w:w="992" w:type="dxa"/>
            <w:vAlign w:val="center"/>
          </w:tcPr>
          <w:p w14:paraId="11E3CCBD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2.13 </w:t>
            </w:r>
          </w:p>
        </w:tc>
        <w:tc>
          <w:tcPr>
            <w:tcW w:w="772" w:type="dxa"/>
            <w:vAlign w:val="center"/>
          </w:tcPr>
          <w:p w14:paraId="6B321E89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70108D" w:rsidRPr="00786B82" w14:paraId="4112828A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7D4E5699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HH20H</w:t>
            </w:r>
          </w:p>
        </w:tc>
        <w:tc>
          <w:tcPr>
            <w:tcW w:w="992" w:type="dxa"/>
            <w:noWrap/>
            <w:vAlign w:val="center"/>
          </w:tcPr>
          <w:p w14:paraId="415D34A0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1004</w:t>
            </w:r>
          </w:p>
        </w:tc>
        <w:tc>
          <w:tcPr>
            <w:tcW w:w="992" w:type="dxa"/>
            <w:noWrap/>
            <w:vAlign w:val="center"/>
          </w:tcPr>
          <w:p w14:paraId="2FB8C082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0.1031 </w:t>
            </w:r>
          </w:p>
        </w:tc>
        <w:tc>
          <w:tcPr>
            <w:tcW w:w="992" w:type="dxa"/>
            <w:vAlign w:val="center"/>
          </w:tcPr>
          <w:p w14:paraId="5DBE01A8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0.97 </w:t>
            </w:r>
          </w:p>
        </w:tc>
        <w:tc>
          <w:tcPr>
            <w:tcW w:w="772" w:type="dxa"/>
            <w:vAlign w:val="center"/>
          </w:tcPr>
          <w:p w14:paraId="5D528057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</w:tr>
      <w:tr w:rsidR="0070108D" w:rsidRPr="00786B82" w14:paraId="0048DE7B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7E26C86A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HH21H</w:t>
            </w:r>
          </w:p>
        </w:tc>
        <w:tc>
          <w:tcPr>
            <w:tcW w:w="992" w:type="dxa"/>
            <w:noWrap/>
            <w:vAlign w:val="center"/>
          </w:tcPr>
          <w:p w14:paraId="30E37402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607</w:t>
            </w:r>
          </w:p>
        </w:tc>
        <w:tc>
          <w:tcPr>
            <w:tcW w:w="992" w:type="dxa"/>
            <w:noWrap/>
            <w:vAlign w:val="center"/>
          </w:tcPr>
          <w:p w14:paraId="20E640FA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0.1583 </w:t>
            </w:r>
          </w:p>
        </w:tc>
        <w:tc>
          <w:tcPr>
            <w:tcW w:w="992" w:type="dxa"/>
            <w:vAlign w:val="center"/>
          </w:tcPr>
          <w:p w14:paraId="3C577EE7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1.02 </w:t>
            </w:r>
          </w:p>
        </w:tc>
        <w:tc>
          <w:tcPr>
            <w:tcW w:w="772" w:type="dxa"/>
            <w:vAlign w:val="center"/>
          </w:tcPr>
          <w:p w14:paraId="03AC33B8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</w:tr>
      <w:tr w:rsidR="0070108D" w:rsidRPr="00786B82" w14:paraId="67C83ED8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068BD6D9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HH22H</w:t>
            </w:r>
          </w:p>
        </w:tc>
        <w:tc>
          <w:tcPr>
            <w:tcW w:w="992" w:type="dxa"/>
            <w:noWrap/>
            <w:vAlign w:val="center"/>
          </w:tcPr>
          <w:p w14:paraId="3DBE0538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201</w:t>
            </w:r>
          </w:p>
        </w:tc>
        <w:tc>
          <w:tcPr>
            <w:tcW w:w="992" w:type="dxa"/>
            <w:noWrap/>
            <w:vAlign w:val="center"/>
          </w:tcPr>
          <w:p w14:paraId="3DDB1B02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0.0209 </w:t>
            </w:r>
          </w:p>
        </w:tc>
        <w:tc>
          <w:tcPr>
            <w:tcW w:w="992" w:type="dxa"/>
            <w:vAlign w:val="center"/>
          </w:tcPr>
          <w:p w14:paraId="19A7F15F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0.97 </w:t>
            </w:r>
          </w:p>
        </w:tc>
        <w:tc>
          <w:tcPr>
            <w:tcW w:w="772" w:type="dxa"/>
            <w:vAlign w:val="center"/>
          </w:tcPr>
          <w:p w14:paraId="5AE39497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</w:tr>
      <w:tr w:rsidR="0070108D" w:rsidRPr="00786B82" w14:paraId="61F547EF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081FC415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HH26H</w:t>
            </w:r>
          </w:p>
        </w:tc>
        <w:tc>
          <w:tcPr>
            <w:tcW w:w="992" w:type="dxa"/>
            <w:noWrap/>
            <w:vAlign w:val="center"/>
          </w:tcPr>
          <w:p w14:paraId="45B2046A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5960257B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0.0255 </w:t>
            </w:r>
          </w:p>
        </w:tc>
        <w:tc>
          <w:tcPr>
            <w:tcW w:w="992" w:type="dxa"/>
            <w:vAlign w:val="center"/>
          </w:tcPr>
          <w:p w14:paraId="588ACAC1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2.14 </w:t>
            </w:r>
          </w:p>
        </w:tc>
        <w:tc>
          <w:tcPr>
            <w:tcW w:w="772" w:type="dxa"/>
            <w:vAlign w:val="center"/>
          </w:tcPr>
          <w:p w14:paraId="5F913D9B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70108D" w:rsidRPr="00786B82" w14:paraId="46DEF733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19D599DB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HH28H</w:t>
            </w:r>
          </w:p>
        </w:tc>
        <w:tc>
          <w:tcPr>
            <w:tcW w:w="992" w:type="dxa"/>
            <w:noWrap/>
            <w:vAlign w:val="center"/>
          </w:tcPr>
          <w:p w14:paraId="327C2DF7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60FC3A8A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0.0030 </w:t>
            </w:r>
          </w:p>
        </w:tc>
        <w:tc>
          <w:tcPr>
            <w:tcW w:w="992" w:type="dxa"/>
            <w:vAlign w:val="center"/>
          </w:tcPr>
          <w:p w14:paraId="475EA9DB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0.98 </w:t>
            </w:r>
          </w:p>
        </w:tc>
        <w:tc>
          <w:tcPr>
            <w:tcW w:w="772" w:type="dxa"/>
            <w:vAlign w:val="center"/>
          </w:tcPr>
          <w:p w14:paraId="15A71BB7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</w:tr>
      <w:tr w:rsidR="0070108D" w:rsidRPr="00786B82" w14:paraId="013F4F5E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72BE3072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HH29H</w:t>
            </w:r>
          </w:p>
        </w:tc>
        <w:tc>
          <w:tcPr>
            <w:tcW w:w="992" w:type="dxa"/>
            <w:noWrap/>
            <w:vAlign w:val="center"/>
          </w:tcPr>
          <w:p w14:paraId="05558C37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3DF0C4C4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0.0034 </w:t>
            </w:r>
          </w:p>
        </w:tc>
        <w:tc>
          <w:tcPr>
            <w:tcW w:w="992" w:type="dxa"/>
            <w:vAlign w:val="center"/>
          </w:tcPr>
          <w:p w14:paraId="58B9622D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1.87 </w:t>
            </w:r>
          </w:p>
        </w:tc>
        <w:tc>
          <w:tcPr>
            <w:tcW w:w="772" w:type="dxa"/>
            <w:vAlign w:val="center"/>
          </w:tcPr>
          <w:p w14:paraId="5AF8436B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70108D" w:rsidRPr="00786B82" w14:paraId="1BC6B6E3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74D48769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HH30H</w:t>
            </w:r>
          </w:p>
        </w:tc>
        <w:tc>
          <w:tcPr>
            <w:tcW w:w="992" w:type="dxa"/>
            <w:noWrap/>
            <w:vAlign w:val="center"/>
          </w:tcPr>
          <w:p w14:paraId="185BC52E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311</w:t>
            </w:r>
          </w:p>
        </w:tc>
        <w:tc>
          <w:tcPr>
            <w:tcW w:w="992" w:type="dxa"/>
            <w:noWrap/>
            <w:vAlign w:val="center"/>
          </w:tcPr>
          <w:p w14:paraId="13A8224C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0.0159 </w:t>
            </w:r>
          </w:p>
        </w:tc>
        <w:tc>
          <w:tcPr>
            <w:tcW w:w="992" w:type="dxa"/>
            <w:vAlign w:val="center"/>
          </w:tcPr>
          <w:p w14:paraId="34387402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1.95 </w:t>
            </w:r>
          </w:p>
        </w:tc>
        <w:tc>
          <w:tcPr>
            <w:tcW w:w="772" w:type="dxa"/>
            <w:vAlign w:val="center"/>
          </w:tcPr>
          <w:p w14:paraId="74C7459E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70108D" w:rsidRPr="00786B82" w14:paraId="15C17561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3162D8F0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HH31H</w:t>
            </w:r>
          </w:p>
        </w:tc>
        <w:tc>
          <w:tcPr>
            <w:tcW w:w="992" w:type="dxa"/>
            <w:noWrap/>
            <w:vAlign w:val="center"/>
          </w:tcPr>
          <w:p w14:paraId="38294B0D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59</w:t>
            </w:r>
          </w:p>
        </w:tc>
        <w:tc>
          <w:tcPr>
            <w:tcW w:w="992" w:type="dxa"/>
            <w:noWrap/>
            <w:vAlign w:val="center"/>
          </w:tcPr>
          <w:p w14:paraId="2330FFBA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0.0579 </w:t>
            </w:r>
          </w:p>
        </w:tc>
        <w:tc>
          <w:tcPr>
            <w:tcW w:w="992" w:type="dxa"/>
            <w:vAlign w:val="center"/>
          </w:tcPr>
          <w:p w14:paraId="29CF396B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0.97 </w:t>
            </w:r>
          </w:p>
        </w:tc>
        <w:tc>
          <w:tcPr>
            <w:tcW w:w="772" w:type="dxa"/>
            <w:vAlign w:val="center"/>
          </w:tcPr>
          <w:p w14:paraId="0DDA9637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</w:tr>
      <w:tr w:rsidR="0070108D" w:rsidRPr="00786B82" w14:paraId="157646E0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39C0C2F6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HH32H</w:t>
            </w:r>
          </w:p>
        </w:tc>
        <w:tc>
          <w:tcPr>
            <w:tcW w:w="992" w:type="dxa"/>
            <w:noWrap/>
            <w:vAlign w:val="center"/>
          </w:tcPr>
          <w:p w14:paraId="33041E1A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00390E7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0.0034 </w:t>
            </w:r>
          </w:p>
        </w:tc>
        <w:tc>
          <w:tcPr>
            <w:tcW w:w="992" w:type="dxa"/>
            <w:vAlign w:val="center"/>
          </w:tcPr>
          <w:p w14:paraId="63DAD65E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1.03 </w:t>
            </w:r>
          </w:p>
        </w:tc>
        <w:tc>
          <w:tcPr>
            <w:tcW w:w="772" w:type="dxa"/>
            <w:vAlign w:val="center"/>
          </w:tcPr>
          <w:p w14:paraId="5D5EB5EE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</w:tr>
      <w:tr w:rsidR="0070108D" w:rsidRPr="00786B82" w14:paraId="52632002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7589C9ED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HH34H</w:t>
            </w:r>
          </w:p>
        </w:tc>
        <w:tc>
          <w:tcPr>
            <w:tcW w:w="992" w:type="dxa"/>
            <w:noWrap/>
            <w:vAlign w:val="center"/>
          </w:tcPr>
          <w:p w14:paraId="42147F09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275A525D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0.0049 </w:t>
            </w:r>
          </w:p>
        </w:tc>
        <w:tc>
          <w:tcPr>
            <w:tcW w:w="992" w:type="dxa"/>
            <w:vAlign w:val="center"/>
          </w:tcPr>
          <w:p w14:paraId="4F16884F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1.96 </w:t>
            </w:r>
          </w:p>
        </w:tc>
        <w:tc>
          <w:tcPr>
            <w:tcW w:w="772" w:type="dxa"/>
            <w:vAlign w:val="center"/>
          </w:tcPr>
          <w:p w14:paraId="2E782654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70108D" w:rsidRPr="00786B82" w14:paraId="0BA11095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3FCFCF1C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HH39H</w:t>
            </w:r>
          </w:p>
        </w:tc>
        <w:tc>
          <w:tcPr>
            <w:tcW w:w="992" w:type="dxa"/>
            <w:noWrap/>
            <w:vAlign w:val="center"/>
          </w:tcPr>
          <w:p w14:paraId="22492B9B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6C1AA941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0.0119 </w:t>
            </w:r>
          </w:p>
        </w:tc>
        <w:tc>
          <w:tcPr>
            <w:tcW w:w="992" w:type="dxa"/>
            <w:vAlign w:val="center"/>
          </w:tcPr>
          <w:p w14:paraId="55DC1B8C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0.99 </w:t>
            </w:r>
          </w:p>
        </w:tc>
        <w:tc>
          <w:tcPr>
            <w:tcW w:w="772" w:type="dxa"/>
            <w:vAlign w:val="center"/>
          </w:tcPr>
          <w:p w14:paraId="7819AA24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</w:tr>
      <w:tr w:rsidR="0070108D" w:rsidRPr="00786B82" w14:paraId="5952EF7A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3D05CE04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MZ103H</w:t>
            </w:r>
          </w:p>
        </w:tc>
        <w:tc>
          <w:tcPr>
            <w:tcW w:w="992" w:type="dxa"/>
            <w:noWrap/>
            <w:vAlign w:val="center"/>
          </w:tcPr>
          <w:p w14:paraId="22BD3789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0.0018</w:t>
            </w:r>
          </w:p>
        </w:tc>
        <w:tc>
          <w:tcPr>
            <w:tcW w:w="992" w:type="dxa"/>
            <w:noWrap/>
            <w:vAlign w:val="center"/>
          </w:tcPr>
          <w:p w14:paraId="50085291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0.0016 </w:t>
            </w:r>
          </w:p>
        </w:tc>
        <w:tc>
          <w:tcPr>
            <w:tcW w:w="992" w:type="dxa"/>
            <w:vAlign w:val="center"/>
          </w:tcPr>
          <w:p w14:paraId="6A546FAC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1.14 </w:t>
            </w:r>
          </w:p>
        </w:tc>
        <w:tc>
          <w:tcPr>
            <w:tcW w:w="772" w:type="dxa"/>
            <w:vAlign w:val="center"/>
          </w:tcPr>
          <w:p w14:paraId="444D0202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</w:tr>
      <w:tr w:rsidR="0070108D" w:rsidRPr="00786B82" w14:paraId="1FD72538" w14:textId="77777777" w:rsidTr="00E16E5D">
        <w:trPr>
          <w:trHeight w:val="397"/>
        </w:trPr>
        <w:tc>
          <w:tcPr>
            <w:tcW w:w="1037" w:type="dxa"/>
            <w:noWrap/>
            <w:vAlign w:val="center"/>
          </w:tcPr>
          <w:p w14:paraId="5DB9F29C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MZ104H</w:t>
            </w:r>
          </w:p>
        </w:tc>
        <w:tc>
          <w:tcPr>
            <w:tcW w:w="992" w:type="dxa"/>
            <w:noWrap/>
            <w:vAlign w:val="center"/>
          </w:tcPr>
          <w:p w14:paraId="419D3BF7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14:paraId="48123EC8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0.0014 </w:t>
            </w:r>
          </w:p>
        </w:tc>
        <w:tc>
          <w:tcPr>
            <w:tcW w:w="992" w:type="dxa"/>
            <w:vAlign w:val="center"/>
          </w:tcPr>
          <w:p w14:paraId="7EFF6681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1.93 </w:t>
            </w:r>
          </w:p>
        </w:tc>
        <w:tc>
          <w:tcPr>
            <w:tcW w:w="772" w:type="dxa"/>
            <w:vAlign w:val="center"/>
          </w:tcPr>
          <w:p w14:paraId="270C59A0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  <w:tr w:rsidR="0070108D" w:rsidRPr="00786B82" w14:paraId="2B6430A5" w14:textId="77777777" w:rsidTr="00E16E5D">
        <w:trPr>
          <w:trHeight w:val="397"/>
        </w:trPr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</w:tcPr>
          <w:p w14:paraId="1BBBA3DF" w14:textId="77777777" w:rsidR="0070108D" w:rsidRPr="00786B82" w:rsidRDefault="0070108D" w:rsidP="00E16E5D">
            <w:pPr>
              <w:ind w:rightChars="-51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MZ105H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088A6347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400F5649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0.0319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6E10E7" w14:textId="77777777" w:rsidR="0070108D" w:rsidRPr="00713F6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DF5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1.92 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448B345A" w14:textId="77777777" w:rsidR="0070108D" w:rsidRPr="00786B82" w:rsidRDefault="0070108D" w:rsidP="00E16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</w:tr>
    </w:tbl>
    <w:p w14:paraId="27377043" w14:textId="0618E7F2" w:rsidR="0070108D" w:rsidRPr="001822C8" w:rsidRDefault="007010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vanish/>
          <w:sz w:val="24"/>
          <w:szCs w:val="24"/>
        </w:rPr>
        <w:cr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 w:hint="eastAsia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F78FF7" w14:textId="68258C3D" w:rsidR="00B57A79" w:rsidRPr="00653D0A" w:rsidRDefault="00B55B84" w:rsidP="00653D0A">
      <w:pPr>
        <w:ind w:right="-11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 w:hint="eastAsia"/>
          <w:b/>
          <w:sz w:val="24"/>
          <w:szCs w:val="24"/>
        </w:rPr>
        <w:t>d</w:t>
      </w:r>
      <w:r w:rsidR="00AB4716" w:rsidRPr="00653D0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bookmarkEnd w:id="11"/>
      <w:bookmarkEnd w:id="12"/>
      <w:proofErr w:type="gramEnd"/>
      <w:r w:rsidR="00653D0A" w:rsidRPr="00653D0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proofErr w:type="gramStart"/>
      <w:r w:rsidR="00AB4716" w:rsidRPr="00AF0D3C">
        <w:rPr>
          <w:rFonts w:ascii="Times New Roman" w:eastAsia="Times New Roman" w:hAnsi="Times New Roman" w:cs="Times New Roman"/>
          <w:sz w:val="24"/>
          <w:szCs w:val="24"/>
        </w:rPr>
        <w:t xml:space="preserve">Comparative </w:t>
      </w:r>
      <w:r w:rsidR="00F20FB8" w:rsidRPr="00AF0D3C">
        <w:rPr>
          <w:rFonts w:ascii="Times New Roman" w:eastAsia="Times New Roman" w:hAnsi="Times New Roman" w:cs="Times New Roman"/>
          <w:sz w:val="24"/>
          <w:szCs w:val="24"/>
        </w:rPr>
        <w:t xml:space="preserve">Genome </w:t>
      </w:r>
      <w:r w:rsidR="00AB4716" w:rsidRPr="00AF0D3C">
        <w:rPr>
          <w:rFonts w:ascii="Times New Roman" w:eastAsia="Times New Roman" w:hAnsi="Times New Roman" w:cs="Times New Roman"/>
          <w:sz w:val="24"/>
          <w:szCs w:val="24"/>
        </w:rPr>
        <w:t>Panel.</w:t>
      </w:r>
      <w:proofErr w:type="gramEnd"/>
      <w:r w:rsidR="00AB4716" w:rsidRPr="00653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a"/>
        <w:tblW w:w="92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844"/>
        <w:gridCol w:w="833"/>
        <w:gridCol w:w="2026"/>
        <w:gridCol w:w="1657"/>
        <w:gridCol w:w="912"/>
        <w:gridCol w:w="984"/>
      </w:tblGrid>
      <w:tr w:rsidR="00B57A79" w:rsidRPr="00786B82" w14:paraId="42CB4C78" w14:textId="77777777">
        <w:trPr>
          <w:trHeight w:val="397"/>
          <w:jc w:val="center"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5AE8FF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Sample ID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A958A0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Raw Name/Abr.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B9D1BC" w14:textId="0381E1A5" w:rsidR="00B57A79" w:rsidRPr="00786B82" w:rsidRDefault="000131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Sex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AFEA72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Species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C1E663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Accession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B04F0A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b/>
                <w:sz w:val="18"/>
                <w:szCs w:val="18"/>
              </w:rPr>
              <w:t>Source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D4FBC3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nuDNA</w:t>
            </w:r>
            <w:proofErr w:type="spellEnd"/>
            <w:r w:rsidRPr="00786B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Coverage</w:t>
            </w:r>
          </w:p>
        </w:tc>
      </w:tr>
      <w:tr w:rsidR="00B57A79" w:rsidRPr="00786B82" w14:paraId="0B0925BF" w14:textId="77777777">
        <w:trPr>
          <w:trHeight w:val="397"/>
          <w:jc w:val="center"/>
        </w:trPr>
        <w:tc>
          <w:tcPr>
            <w:tcW w:w="991" w:type="dxa"/>
            <w:tcBorders>
              <w:top w:val="single" w:sz="4" w:space="0" w:color="auto"/>
            </w:tcBorders>
            <w:noWrap/>
            <w:vAlign w:val="center"/>
          </w:tcPr>
          <w:p w14:paraId="0C416F43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AFR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vAlign w:val="center"/>
          </w:tcPr>
          <w:p w14:paraId="455624BF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Willy1</w:t>
            </w:r>
          </w:p>
        </w:tc>
        <w:tc>
          <w:tcPr>
            <w:tcW w:w="833" w:type="dxa"/>
            <w:tcBorders>
              <w:top w:val="single" w:sz="4" w:space="0" w:color="auto"/>
            </w:tcBorders>
            <w:noWrap/>
            <w:vAlign w:val="center"/>
          </w:tcPr>
          <w:p w14:paraId="14CC9133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026" w:type="dxa"/>
            <w:tcBorders>
              <w:top w:val="single" w:sz="4" w:space="0" w:color="auto"/>
            </w:tcBorders>
            <w:noWrap/>
            <w:vAlign w:val="center"/>
          </w:tcPr>
          <w:p w14:paraId="06EB14E4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asinus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africanus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</w:tcBorders>
            <w:noWrap/>
            <w:vAlign w:val="center"/>
          </w:tcPr>
          <w:p w14:paraId="038D2D9F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SAMEA104569895</w:t>
            </w:r>
          </w:p>
        </w:tc>
        <w:tc>
          <w:tcPr>
            <w:tcW w:w="912" w:type="dxa"/>
            <w:tcBorders>
              <w:top w:val="single" w:sz="4" w:space="0" w:color="auto"/>
            </w:tcBorders>
            <w:noWrap/>
            <w:vAlign w:val="center"/>
          </w:tcPr>
          <w:p w14:paraId="5A1BE87A" w14:textId="536AD669" w:rsidR="00B57A79" w:rsidRPr="00786B82" w:rsidRDefault="00AB4716" w:rsidP="00C53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PEVuZE5vdGU+PENpdGU+PEF1dGhvcj5SZW5hdWQ8L0F1dGhvcj48WWVhcj4yMDE4PC9ZZWFyPjxS
ZWNOdW0+MzY8L1JlY051bT48RGlzcGxheVRleHQ+KFJlbmF1ZCBldCBhbC4sIDIwMTgpPC9EaXNw
bGF5VGV4dD48cmVjb3JkPjxyZWMtbnVtYmVyPjM2PC9yZWMtbnVtYmVyPjxmb3JlaWduLWtleXM+
PGtleSBhcHA9IkVOIiBkYi1pZD0icjJ2MGU5eDV0OTBlZHFlNTJ0OTV4MDA5dDJhcHQ5ZnRmZXZ6
IiB0aW1lc3RhbXA9IjE1OTg1MDY3MzgiPjM2PC9rZXk+PC9mb3JlaWduLWtleXM+PHJlZi10eXBl
IG5hbWU9IkpvdXJuYWwgQXJ0aWNsZSI+MTc8L3JlZi10eXBlPjxjb250cmlidXRvcnM+PGF1dGhv
cnM+PGF1dGhvcj5SZW5hdWQsIEcuPC9hdXRob3I+PGF1dGhvcj5QZXRlcnNlbiwgQi48L2F1dGhv
cj48YXV0aG9yPlNlZ3Vpbi1PcmxhbmRvLCBBLjwvYXV0aG9yPjxhdXRob3I+QmVydGVsc2VuLCBN
LiBGLjwvYXV0aG9yPjxhdXRob3I+V2FsbGVyLCBBLjwvYXV0aG9yPjxhdXRob3I+TmV3dG9uLCBS
LjwvYXV0aG9yPjxhdXRob3I+UGFpbGxvdCwgUi48L2F1dGhvcj48YXV0aG9yPkJyeWFudCwgTi48
L2F1dGhvcj48YXV0aG9yPlZhdWRpbiwgTS48L2F1dGhvcj48YXV0aG9yPkxpYnJhZG8sIFAuPC9h
dXRob3I+PGF1dGhvcj5PcmxhbmRvLCBMLjwvYXV0aG9yPjwvYXV0aG9ycz48L2NvbnRyaWJ1dG9y
cz48YXV0aC1hZGRyZXNzPkNlbnRyZSBmb3IgR2VvR2VuZXRpY3MsIE5hdHVyYWwgSGlzdG9yeSBN
dXNldW0gb2YgRGVubWFyaywgT3N0ZXIgVm9sZGdhZGUgNS03LCAxMzUwSyBDb3BlbmhhZ2VuLCBE
ZW5tYXJrLiYjeEQ7RFRVIEJpb2luZm9ybWF0aWNzLCBEZXBhcnRtZW50IG9mIEJpbyBhbmQgSGVh
bHRoIEluZm9ybWF0aWNzLCBUZWNobmljYWwgVW5pdmVyc2l0eSBvZiBEZW5tYXJrLCBLb25nZW5z
IEx5bmdieSwgRGVubWFyay4mI3hEO0NlbnRyZSBvZiBFeGNlbGxlbmNlIGZvciBPbWljcy1Ecml2
ZW4gQ29tcHV0YXRpb25hbCBCaW9kaXNjb3ZlcnksIEZhY3VsdHkgb2YgQXBwbGllZCBTY2llbmNl
cywgQXNpYW4gSW5zdGl0dXRlIG9mIE1lZGljaW5lLCBTY2llbmNlIGFuZCBUZWNobm9sb2d5LCBL
ZWRhaCwgTWFsYXlzaWEuJiN4RDtOYXRpb25hbCBIaWdoLVRocm91Z2hwdXQgRE5BIFNlcXVlbmNp
bmcgQ2VudGVyLCBDb3BlbmhhZ2VuLCBEZW5tYXJrLiYjeEQ7TGFib3JhdG9pcmUgZCZhcG9zO0Fu
dGhyb3BvYmlvbG9naWUgTW9sZWN1bGFpcmUgZXQgZCZhcG9zO0ltYWdlcmllIGRlIFN5bnRoZXNl
IFVNUiA1Mjg4LCBVbml2ZXJzaXRlIGRlIFRvdWxvdXNlLCBDTlJTLCBVbml2ZXJzaXRlIFBhdWwg
U2FiYXRpZXIsIDMxMDAwIFRvdWxvdXNlLCBGcmFuY2UuJiN4RDtDZW50ZXIgZm9yIFpvbyBhbmQg
V2lsZCBBbmltYWwgSGVhbHRoLCBDb3BlbmhhZ2VuIFpvbywgMjAwMCBGcmVkZXJpa3NiZXJnLCBE
ZW5tYXJrLiYjeEQ7QW5pbWFsIEhlYWx0aCBUcnVzdCwgTGFud2FkZXMgUGFyaywgS2VudGZvcmQs
IE5ld21hcmtldCwgU3VmZm9sayBDQjggN1VVLCBVSy48L2F1dGgtYWRkcmVzcz48dGl0bGVzPjx0
aXRsZT5JbXByb3ZlZCBkZSBub3ZvIGdlbm9taWMgYXNzZW1ibHkgZm9yIHRoZSBkb21lc3RpYyBk
b25rZXk8L3RpdGxlPjxzZWNvbmRhcnktdGl0bGU+U2NpIEFkdjwvc2Vjb25kYXJ5LXRpdGxlPjxh
bHQtdGl0bGU+U2NpZW5jZSBhZHZhbmNlczwvYWx0LXRpdGxlPjwvdGl0bGVzPjxwZXJpb2RpY2Fs
PjxmdWxsLXRpdGxlPlNjaSBBZHY8L2Z1bGwtdGl0bGU+PGFiYnItMT5TY2llbmNlIGFkdmFuY2Vz
PC9hYmJyLTE+PC9wZXJpb2RpY2FsPjxhbHQtcGVyaW9kaWNhbD48ZnVsbC10aXRsZT5TY2kgQWR2
PC9mdWxsLXRpdGxlPjxhYmJyLTE+U2NpZW5jZSBhZHZhbmNlczwvYWJici0xPjwvYWx0LXBlcmlv
ZGljYWw+PHBhZ2VzPmVhYXEwMzkyPC9wYWdlcz48dm9sdW1lPjQ8L3ZvbHVtZT48bnVtYmVyPjQ8
L251bWJlcj48ZWRpdGlvbj4yMDE4LzA1LzEwPC9lZGl0aW9uPjxkYXRlcz48eWVhcj4yMDE4PC95
ZWFyPjxwdWItZGF0ZXM+PGRhdGU+QXByPC9kYXRlPjwvcHViLWRhdGVzPjwvZGF0ZXM+PGlzYm4+
MjM3NS0yNTQ4PC9pc2JuPjxhY2Nlc3Npb24tbnVtPjI5NzQwNjEwPC9hY2Nlc3Npb24tbnVtPjx1
cmxzPjxyZWxhdGVkLXVybHM+PHVybD5odHRwOi8vYWR2YW5jZXMuc2NpZW5jZW1hZy5vcmcvY29u
dGVudC80LzQvZWFhcTAzOTI8L3VybD48L3JlbGF0ZWQtdXJscz48L3VybHM+PGN1c3RvbTI+UE1D
NTkzODIzMjwvY3VzdG9tMj48ZWxlY3Ryb25pYy1yZXNvdXJjZS1udW0+MTAuMTEyNi9zY2lhZHYu
YWFxMDM5MjwvZWxlY3Ryb25pYy1yZXNvdXJjZS1udW0+PHJlbW90ZS1kYXRhYmFzZS1wcm92aWRl
cj5OTE08L3JlbW90ZS1kYXRhYmFzZS1wcm92aWRlcj48cmVzZWFyY2gtbm90ZXM+6am05pyA5paw
5Y+C6ICD5Z+65Zug57uEPC9yZXNlYXJjaC1ub3Rlcz48bGFuZ3VhZ2U+ZW5nPC9sYW5ndWFnZT48
L3JlY29yZD48L0NpdGU+PC9FbmROb3RlPn==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PEVuZE5vdGU+PENpdGU+PEF1dGhvcj5SZW5hdWQ8L0F1dGhvcj48WWVhcj4yMDE4PC9ZZWFyPjxS
ZWNOdW0+MzY8L1JlY051bT48RGlzcGxheVRleHQ+KFJlbmF1ZCBldCBhbC4sIDIwMTgpPC9EaXNw
bGF5VGV4dD48cmVjb3JkPjxyZWMtbnVtYmVyPjM2PC9yZWMtbnVtYmVyPjxmb3JlaWduLWtleXM+
PGtleSBhcHA9IkVOIiBkYi1pZD0icjJ2MGU5eDV0OTBlZHFlNTJ0OTV4MDA5dDJhcHQ5ZnRmZXZ6
IiB0aW1lc3RhbXA9IjE1OTg1MDY3MzgiPjM2PC9rZXk+PC9mb3JlaWduLWtleXM+PHJlZi10eXBl
IG5hbWU9IkpvdXJuYWwgQXJ0aWNsZSI+MTc8L3JlZi10eXBlPjxjb250cmlidXRvcnM+PGF1dGhv
cnM+PGF1dGhvcj5SZW5hdWQsIEcuPC9hdXRob3I+PGF1dGhvcj5QZXRlcnNlbiwgQi48L2F1dGhv
cj48YXV0aG9yPlNlZ3Vpbi1PcmxhbmRvLCBBLjwvYXV0aG9yPjxhdXRob3I+QmVydGVsc2VuLCBN
LiBGLjwvYXV0aG9yPjxhdXRob3I+V2FsbGVyLCBBLjwvYXV0aG9yPjxhdXRob3I+TmV3dG9uLCBS
LjwvYXV0aG9yPjxhdXRob3I+UGFpbGxvdCwgUi48L2F1dGhvcj48YXV0aG9yPkJyeWFudCwgTi48
L2F1dGhvcj48YXV0aG9yPlZhdWRpbiwgTS48L2F1dGhvcj48YXV0aG9yPkxpYnJhZG8sIFAuPC9h
dXRob3I+PGF1dGhvcj5PcmxhbmRvLCBMLjwvYXV0aG9yPjwvYXV0aG9ycz48L2NvbnRyaWJ1dG9y
cz48YXV0aC1hZGRyZXNzPkNlbnRyZSBmb3IgR2VvR2VuZXRpY3MsIE5hdHVyYWwgSGlzdG9yeSBN
dXNldW0gb2YgRGVubWFyaywgT3N0ZXIgVm9sZGdhZGUgNS03LCAxMzUwSyBDb3BlbmhhZ2VuLCBE
ZW5tYXJrLiYjeEQ7RFRVIEJpb2luZm9ybWF0aWNzLCBEZXBhcnRtZW50IG9mIEJpbyBhbmQgSGVh
bHRoIEluZm9ybWF0aWNzLCBUZWNobmljYWwgVW5pdmVyc2l0eSBvZiBEZW5tYXJrLCBLb25nZW5z
IEx5bmdieSwgRGVubWFyay4mI3hEO0NlbnRyZSBvZiBFeGNlbGxlbmNlIGZvciBPbWljcy1Ecml2
ZW4gQ29tcHV0YXRpb25hbCBCaW9kaXNjb3ZlcnksIEZhY3VsdHkgb2YgQXBwbGllZCBTY2llbmNl
cywgQXNpYW4gSW5zdGl0dXRlIG9mIE1lZGljaW5lLCBTY2llbmNlIGFuZCBUZWNobm9sb2d5LCBL
ZWRhaCwgTWFsYXlzaWEuJiN4RDtOYXRpb25hbCBIaWdoLVRocm91Z2hwdXQgRE5BIFNlcXVlbmNp
bmcgQ2VudGVyLCBDb3BlbmhhZ2VuLCBEZW5tYXJrLiYjeEQ7TGFib3JhdG9pcmUgZCZhcG9zO0Fu
dGhyb3BvYmlvbG9naWUgTW9sZWN1bGFpcmUgZXQgZCZhcG9zO0ltYWdlcmllIGRlIFN5bnRoZXNl
IFVNUiA1Mjg4LCBVbml2ZXJzaXRlIGRlIFRvdWxvdXNlLCBDTlJTLCBVbml2ZXJzaXRlIFBhdWwg
U2FiYXRpZXIsIDMxMDAwIFRvdWxvdXNlLCBGcmFuY2UuJiN4RDtDZW50ZXIgZm9yIFpvbyBhbmQg
V2lsZCBBbmltYWwgSGVhbHRoLCBDb3BlbmhhZ2VuIFpvbywgMjAwMCBGcmVkZXJpa3NiZXJnLCBE
ZW5tYXJrLiYjeEQ7QW5pbWFsIEhlYWx0aCBUcnVzdCwgTGFud2FkZXMgUGFyaywgS2VudGZvcmQs
IE5ld21hcmtldCwgU3VmZm9sayBDQjggN1VVLCBVSy48L2F1dGgtYWRkcmVzcz48dGl0bGVzPjx0
aXRsZT5JbXByb3ZlZCBkZSBub3ZvIGdlbm9taWMgYXNzZW1ibHkgZm9yIHRoZSBkb21lc3RpYyBk
b25rZXk8L3RpdGxlPjxzZWNvbmRhcnktdGl0bGU+U2NpIEFkdjwvc2Vjb25kYXJ5LXRpdGxlPjxh
bHQtdGl0bGU+U2NpZW5jZSBhZHZhbmNlczwvYWx0LXRpdGxlPjwvdGl0bGVzPjxwZXJpb2RpY2Fs
PjxmdWxsLXRpdGxlPlNjaSBBZHY8L2Z1bGwtdGl0bGU+PGFiYnItMT5TY2llbmNlIGFkdmFuY2Vz
PC9hYmJyLTE+PC9wZXJpb2RpY2FsPjxhbHQtcGVyaW9kaWNhbD48ZnVsbC10aXRsZT5TY2kgQWR2
PC9mdWxsLXRpdGxlPjxhYmJyLTE+U2NpZW5jZSBhZHZhbmNlczwvYWJici0xPjwvYWx0LXBlcmlv
ZGljYWw+PHBhZ2VzPmVhYXEwMzkyPC9wYWdlcz48dm9sdW1lPjQ8L3ZvbHVtZT48bnVtYmVyPjQ8
L251bWJlcj48ZWRpdGlvbj4yMDE4LzA1LzEwPC9lZGl0aW9uPjxkYXRlcz48eWVhcj4yMDE4PC95
ZWFyPjxwdWItZGF0ZXM+PGRhdGU+QXByPC9kYXRlPjwvcHViLWRhdGVzPjwvZGF0ZXM+PGlzYm4+
MjM3NS0yNTQ4PC9pc2JuPjxhY2Nlc3Npb24tbnVtPjI5NzQwNjEwPC9hY2Nlc3Npb24tbnVtPjx1
cmxzPjxyZWxhdGVkLXVybHM+PHVybD5odHRwOi8vYWR2YW5jZXMuc2NpZW5jZW1hZy5vcmcvY29u
dGVudC80LzQvZWFhcTAzOTI8L3VybD48L3JlbGF0ZWQtdXJscz48L3VybHM+PGN1c3RvbTI+UE1D
NTkzODIzMjwvY3VzdG9tMj48ZWxlY3Ryb25pYy1yZXNvdXJjZS1udW0+MTAuMTEyNi9zY2lhZHYu
YWFxMDM5MjwvZWxlY3Ryb25pYy1yZXNvdXJjZS1udW0+PHJlbW90ZS1kYXRhYmFzZS1wcm92aWRl
cj5OTE08L3JlbW90ZS1kYXRhYmFzZS1wcm92aWRlcj48cmVzZWFyY2gtbm90ZXM+6am05pyA5paw
5Y+C6ICD5Z+65Zug57uEPC9yZXNlYXJjaC1ub3Rlcz48bGFuZ3VhZ2U+ZW5nPC9sYW5ndWFnZT48
L3JlY29yZD48L0NpdGU+PC9FbmROb3RlPn==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hyperlink w:anchor="_ENREF_11" w:tooltip="Renaud, 2018 #36" w:history="1">
              <w:r w:rsidR="00C53E07">
                <w:rPr>
                  <w:rFonts w:ascii="Times New Roman" w:hAnsi="Times New Roman" w:cs="Times New Roman"/>
                  <w:noProof/>
                  <w:sz w:val="18"/>
                  <w:szCs w:val="18"/>
                </w:rPr>
                <w:t>Renaud et al., 2018</w:t>
              </w:r>
            </w:hyperlink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84" w:type="dxa"/>
            <w:tcBorders>
              <w:top w:val="single" w:sz="4" w:space="0" w:color="auto"/>
            </w:tcBorders>
            <w:noWrap/>
            <w:vAlign w:val="center"/>
          </w:tcPr>
          <w:p w14:paraId="7BB2879A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43.2</w:t>
            </w:r>
          </w:p>
        </w:tc>
      </w:tr>
      <w:tr w:rsidR="00B57A79" w:rsidRPr="00786B82" w14:paraId="3B109C45" w14:textId="77777777">
        <w:trPr>
          <w:trHeight w:val="397"/>
          <w:jc w:val="center"/>
        </w:trPr>
        <w:tc>
          <w:tcPr>
            <w:tcW w:w="991" w:type="dxa"/>
            <w:noWrap/>
            <w:vAlign w:val="center"/>
          </w:tcPr>
          <w:p w14:paraId="78F9BB2B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BOE</w:t>
            </w:r>
          </w:p>
        </w:tc>
        <w:tc>
          <w:tcPr>
            <w:tcW w:w="1844" w:type="dxa"/>
            <w:noWrap/>
            <w:vAlign w:val="center"/>
          </w:tcPr>
          <w:p w14:paraId="1F8E55F6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BOE</w:t>
            </w:r>
          </w:p>
        </w:tc>
        <w:tc>
          <w:tcPr>
            <w:tcW w:w="833" w:type="dxa"/>
            <w:noWrap/>
            <w:vAlign w:val="center"/>
          </w:tcPr>
          <w:p w14:paraId="3284833A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2026" w:type="dxa"/>
            <w:noWrap/>
            <w:vAlign w:val="center"/>
          </w:tcPr>
          <w:p w14:paraId="20AB1F24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burchellii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boehmi</w:t>
            </w:r>
            <w:proofErr w:type="spellEnd"/>
          </w:p>
        </w:tc>
        <w:tc>
          <w:tcPr>
            <w:tcW w:w="1657" w:type="dxa"/>
            <w:noWrap/>
            <w:vAlign w:val="center"/>
          </w:tcPr>
          <w:p w14:paraId="5FD65E1A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SAMEA2797679</w:t>
            </w:r>
          </w:p>
        </w:tc>
        <w:tc>
          <w:tcPr>
            <w:tcW w:w="912" w:type="dxa"/>
            <w:noWrap/>
            <w:vAlign w:val="center"/>
          </w:tcPr>
          <w:p w14:paraId="3DE4E3DC" w14:textId="7DB7BB7D" w:rsidR="00B57A79" w:rsidRPr="00786B82" w:rsidRDefault="00AB4716" w:rsidP="00C53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hyperlink w:anchor="_ENREF_7" w:tooltip="Jonsson, 2014 #19" w:history="1">
              <w:r w:rsidR="00C53E07">
                <w:rPr>
                  <w:rFonts w:ascii="Times New Roman" w:hAnsi="Times New Roman" w:cs="Times New Roman"/>
                  <w:noProof/>
                  <w:sz w:val="18"/>
                  <w:szCs w:val="18"/>
                </w:rPr>
                <w:t>Jonsson et al., 2014</w:t>
              </w:r>
            </w:hyperlink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84" w:type="dxa"/>
            <w:noWrap/>
            <w:vAlign w:val="center"/>
          </w:tcPr>
          <w:p w14:paraId="110655A7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17.4</w:t>
            </w:r>
          </w:p>
        </w:tc>
      </w:tr>
      <w:tr w:rsidR="00B57A79" w:rsidRPr="00786B82" w14:paraId="6EB205A9" w14:textId="77777777">
        <w:trPr>
          <w:trHeight w:val="397"/>
          <w:jc w:val="center"/>
        </w:trPr>
        <w:tc>
          <w:tcPr>
            <w:tcW w:w="991" w:type="dxa"/>
            <w:noWrap/>
            <w:vAlign w:val="center"/>
          </w:tcPr>
          <w:p w14:paraId="0747CA2D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DON</w:t>
            </w:r>
          </w:p>
        </w:tc>
        <w:tc>
          <w:tcPr>
            <w:tcW w:w="1844" w:type="dxa"/>
            <w:noWrap/>
            <w:vAlign w:val="center"/>
          </w:tcPr>
          <w:p w14:paraId="6823E248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Willy</w:t>
            </w:r>
          </w:p>
        </w:tc>
        <w:tc>
          <w:tcPr>
            <w:tcW w:w="833" w:type="dxa"/>
            <w:noWrap/>
            <w:vAlign w:val="center"/>
          </w:tcPr>
          <w:p w14:paraId="43ACDE5D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026" w:type="dxa"/>
            <w:noWrap/>
            <w:vAlign w:val="center"/>
          </w:tcPr>
          <w:p w14:paraId="59DB7970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asinus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asinus</w:t>
            </w:r>
            <w:proofErr w:type="spellEnd"/>
          </w:p>
        </w:tc>
        <w:tc>
          <w:tcPr>
            <w:tcW w:w="1657" w:type="dxa"/>
            <w:noWrap/>
            <w:vAlign w:val="center"/>
          </w:tcPr>
          <w:p w14:paraId="53CEADDB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OLE_LINK3"/>
            <w:bookmarkStart w:id="16" w:name="OLE_LINK4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SAMN02179859</w:t>
            </w:r>
            <w:bookmarkEnd w:id="15"/>
            <w:bookmarkEnd w:id="16"/>
          </w:p>
        </w:tc>
        <w:tc>
          <w:tcPr>
            <w:tcW w:w="912" w:type="dxa"/>
            <w:noWrap/>
            <w:vAlign w:val="center"/>
          </w:tcPr>
          <w:p w14:paraId="3AF0812D" w14:textId="20575183" w:rsidR="00B57A79" w:rsidRPr="00786B82" w:rsidRDefault="00AB4716" w:rsidP="00C53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PEVuZE5vdGU+PENpdGU+PEF1dGhvcj5PcmxhbmRvPC9BdXRob3I+PFllYXI+MjAxMzwvWWVhcj48
UmVjTnVtPjI8L1JlY051bT48RGlzcGxheVRleHQ+KE9ybGFuZG8gZXQgYWwuLCAyMDEzKTwvRGlz
cGxheVRleHQ+PHJlY29yZD48cmVjLW51bWJlcj4yPC9yZWMtbnVtYmVyPjxmb3JlaWduLWtleXM+
PGtleSBhcHA9IkVOIiBkYi1pZD0icjJ2MGU5eDV0OTBlZHFlNTJ0OTV4MDA5dDJhcHQ5ZnRmZXZ6
IiB0aW1lc3RhbXA9IjE1OTg1MDY3MzYiPjI8L2tleT48L2ZvcmVpZ24ta2V5cz48cmVmLXR5cGUg
bmFtZT0iSm91cm5hbCBBcnRpY2xlIj4xNzwvcmVmLXR5cGU+PGNvbnRyaWJ1dG9ycz48YXV0aG9y
cz48YXV0aG9yPk9ybGFuZG8sIEwuPC9hdXRob3I+PGF1dGhvcj5HaW5vbGhhYywgQS48L2F1dGhv
cj48YXV0aG9yPlpoYW5nLCBHLjwvYXV0aG9yPjxhdXRob3I+RnJvZXNlLCBELjwvYXV0aG9yPjxh
dXRob3I+QWxicmVjaHRzZW4sIEEuPC9hdXRob3I+PGF1dGhvcj5TdGlsbGVyLCBNLjwvYXV0aG9y
PjxhdXRob3I+U2NodWJlcnQsIE0uPC9hdXRob3I+PGF1dGhvcj5DYXBwZWxsaW5pLCBFLjwvYXV0
aG9yPjxhdXRob3I+UGV0ZXJzZW4sIEIuPC9hdXRob3I+PGF1dGhvcj5Nb2x0a2UsIEkuPC9hdXRo
b3I+PGF1dGhvcj5Kb2huc29uLCBQLiBMLjwvYXV0aG9yPjxhdXRob3I+RnVtYWdhbGxpLCBNLjwv
YXV0aG9yPjxhdXRob3I+Vmlsc3RydXAsIEouIFQuPC9hdXRob3I+PGF1dGhvcj5SYWdoYXZhbiwg
TS48L2F1dGhvcj48YXV0aG9yPktvcm5lbGl1c3NlbiwgVC48L2F1dGhvcj48YXV0aG9yPk1hbGFz
cGluYXMsIEEuIFMuPC9hdXRob3I+PGF1dGhvcj5Wb2d0LCBKLjwvYXV0aG9yPjxhdXRob3I+U3pr
bGFyY3p5aywgRC48L2F1dGhvcj48YXV0aG9yPktlbHN0cnVwLCBDLiBELjwvYXV0aG9yPjxhdXRo
b3I+VmludGhlciwgSi48L2F1dGhvcj48YXV0aG9yPkRvbG9jYW4sIEEuPC9hdXRob3I+PGF1dGhv
cj5TdGVuZGVydXAsIEouPC9hdXRob3I+PGF1dGhvcj5WZWxhenF1ZXosIEEuIE0uPC9hdXRob3I+
PGF1dGhvcj5DYWhpbGwsIEouPC9hdXRob3I+PGF1dGhvcj5SYXNtdXNzZW4sIE0uPC9hdXRob3I+
PGF1dGhvcj5XYW5nLCBYLjwvYXV0aG9yPjxhdXRob3I+TWluLCBKLjwvYXV0aG9yPjxhdXRob3I+
WmF6dWxhLCBHLiBELjwvYXV0aG9yPjxhdXRob3I+U2VndWluLU9ybGFuZG8sIEEuPC9hdXRob3I+
PGF1dGhvcj5Nb3J0ZW5zZW4sIEMuPC9hdXRob3I+PGF1dGhvcj5NYWdudXNzZW4sIEsuPC9hdXRo
b3I+PGF1dGhvcj5UaG9tcHNvbiwgSi4gRi48L2F1dGhvcj48YXV0aG9yPldlaW5zdG9jaywgSi48
L2F1dGhvcj48YXV0aG9yPkdyZWdlcnNlbiwgSy48L2F1dGhvcj48YXV0aG9yPlJvZWQsIEsuIEgu
PC9hdXRob3I+PGF1dGhvcj5FaXNlbm1hbm4sIFYuPC9hdXRob3I+PGF1dGhvcj5SdWJpbiwgQy4g
Si48L2F1dGhvcj48YXV0aG9yPk1pbGxlciwgRC4gQy48L2F1dGhvcj48YXV0aG9yPkFudGN6YWss
IEQuIEYuPC9hdXRob3I+PGF1dGhvcj5CZXJ0ZWxzZW4sIE0uIEYuPC9hdXRob3I+PGF1dGhvcj5C
cnVuYWssIFMuPC9hdXRob3I+PGF1dGhvcj5BbC1SYXNoZWlkLCBLLiBBLjwvYXV0aG9yPjxhdXRo
b3I+UnlkZXIsIE8uPC9hdXRob3I+PGF1dGhvcj5BbmRlcnNzb24sIEwuPC9hdXRob3I+PGF1dGhv
cj5NdW5keSwgSi48L2F1dGhvcj48YXV0aG9yPktyb2doLCBBLjwvYXV0aG9yPjxhdXRob3I+R2ls
YmVydCwgTS4gVC48L2F1dGhvcj48YXV0aG9yPktqYWVyLCBLLjwvYXV0aG9yPjxhdXRob3I+U2lj
aGVyaXR6LVBvbnRlbiwgVC48L2F1dGhvcj48YXV0aG9yPkplbnNlbiwgTC4gSi48L2F1dGhvcj48
YXV0aG9yPk9sc2VuLCBKLiBWLjwvYXV0aG9yPjxhdXRob3I+SG9mcmVpdGVyLCBNLjwvYXV0aG9y
PjxhdXRob3I+TmllbHNlbiwgUi48L2F1dGhvcj48YXV0aG9yPlNoYXBpcm8sIEIuPC9hdXRob3I+
PGF1dGhvcj5XYW5nLCBKLjwvYXV0aG9yPjxhdXRob3I+V2lsbGVyc2xldiwgRS48L2F1dGhvcj48
L2F1dGhvcnM+PC9jb250cmlidXRvcnM+PGF1dGgtYWRkcmVzcz5DZW50cmUgZm9yIEdlb0dlbmV0
aWNzLCBOYXR1cmFsIEhpc3RvcnkgTXVzZXVtIG9mIERlbm1hcmssIFVuaXZlcnNpdHkgb2YgQ29w
ZW5oYWdlbiwgT3N0ZXIgVm9sZGdhZGUgNS03LCAxMzUwIENvcGVuaGFnZW4gSywgRGVubWFyay4g
TG9ybGFuZG9Ac25tLmt1LmRrPC9hdXRoLWFkZHJlc3M+PHRpdGxlcz48dGl0bGU+UmVjYWxpYnJh
dGluZyBFcXV1cyBldm9sdXRpb24gdXNpbmcgdGhlIGdlbm9tZSBzZXF1ZW5jZSBvZiBhbiBlYXJs
eSBNaWRkbGUgUGxlaXN0b2NlbmUgaG9yc2U8L3RpdGxlPjxzZWNvbmRhcnktdGl0bGU+TmF0dXJl
PC9zZWNvbmRhcnktdGl0bGU+PC90aXRsZXM+PHBlcmlvZGljYWw+PGZ1bGwtdGl0bGU+TmF0dXJl
PC9mdWxsLXRpdGxlPjwvcGVyaW9kaWNhbD48cGFnZXM+NzQtODwvcGFnZXM+PHZvbHVtZT40OTk8
L3ZvbHVtZT48bnVtYmVyPjc0NTY8L251bWJlcj48ZWRpdGlvbj4yMDEzLzA2LzI4PC9lZGl0aW9u
PjxrZXl3b3Jkcz48a2V5d29yZD5BbmltYWxzPC9rZXl3b3JkPjxrZXl3b3JkPkNvbnNlcnZhdGlv
biBvZiBOYXR1cmFsIFJlc291cmNlczwva2V5d29yZD48a2V5d29yZD5ETkEvYW5hbHlzaXMvZ2Vu
ZXRpY3M8L2tleXdvcmQ+PGtleXdvcmQ+RW5kYW5nZXJlZCBTcGVjaWVzPC9rZXl3b3JkPjxrZXl3
b3JkPkVxdWlkYWUvY2xhc3NpZmljYXRpb24vZ2VuZXRpY3M8L2tleXdvcmQ+PGtleXdvcmQ+KkV2
b2x1dGlvbiwgTW9sZWN1bGFyPC9rZXl3b3JkPjxrZXl3b3JkPkZvc3NpbHM8L2tleXdvcmQ+PGtl
eXdvcmQ+R2VuZXRpYyBWYXJpYXRpb24vZ2VuZXRpY3M8L2tleXdvcmQ+PGtleXdvcmQ+R2Vub21l
LypnZW5ldGljczwva2V5d29yZD48a2V5d29yZD5IaXN0b3J5LCBBbmNpZW50PC9rZXl3b3JkPjxr
ZXl3b3JkPkhvcnNlcy9jbGFzc2lmaWNhdGlvbi8qZ2VuZXRpY3M8L2tleXdvcmQ+PGtleXdvcmQ+
KlBoeWxvZ2VueTwva2V5d29yZD48a2V5d29yZD5Qcm90ZWlucy9hbmFseXNpcy9jaGVtaXN0cnkv
Z2VuZXRpY3M8L2tleXdvcmQ+PGtleXdvcmQ+WXVrb24gVGVycml0b3J5PC9rZXl3b3JkPjwva2V5
d29yZHM+PGRhdGVzPjx5ZWFyPjIwMTM8L3llYXI+PHB1Yi1kYXRlcz48ZGF0ZT5KdWwgNDwvZGF0
ZT48L3B1Yi1kYXRlcz48L2RhdGVzPjxpc2JuPjE0NzYtNDY4NyAoRWxlY3Ryb25pYykmI3hEOzAw
MjgtMDgzNiAoTGlua2luZyk8L2lzYm4+PGFjY2Vzc2lvbi1udW0+MjM4MDM3NjU8L2FjY2Vzc2lv
bi1udW0+PHVybHM+PHJlbGF0ZWQtdXJscz48dXJsPmh0dHBzOi8vd3d3Lm5hdHVyZS5jb20vYXJ0
aWNsZXMvbmF0dXJlMTIzMjM8L3VybD48L3JlbGF0ZWQtdXJscz48L3VybHM+PGVsZWN0cm9uaWMt
cmVzb3VyY2UtbnVtPjEwLjEwMzgvbmF0dXJlMTIzMjM8L2VsZWN0cm9uaWMtcmVzb3VyY2UtbnVt
PjxyZXNlYXJjaC1ub3Rlcz7ml6nkuK3mm7TmlrDkuJbpqazvvIxQU01DPC9yZXNlYXJjaC1ub3Rl
cz48L3JlY29yZD48L0NpdGU+PC9FbmROb3RlPgB=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PEVuZE5vdGU+PENpdGU+PEF1dGhvcj5PcmxhbmRvPC9BdXRob3I+PFllYXI+MjAxMzwvWWVhcj48
UmVjTnVtPjI8L1JlY051bT48RGlzcGxheVRleHQ+KE9ybGFuZG8gZXQgYWwuLCAyMDEzKTwvRGlz
cGxheVRleHQ+PHJlY29yZD48cmVjLW51bWJlcj4yPC9yZWMtbnVtYmVyPjxmb3JlaWduLWtleXM+
PGtleSBhcHA9IkVOIiBkYi1pZD0icjJ2MGU5eDV0OTBlZHFlNTJ0OTV4MDA5dDJhcHQ5ZnRmZXZ6
IiB0aW1lc3RhbXA9IjE1OTg1MDY3MzYiPjI8L2tleT48L2ZvcmVpZ24ta2V5cz48cmVmLXR5cGUg
bmFtZT0iSm91cm5hbCBBcnRpY2xlIj4xNzwvcmVmLXR5cGU+PGNvbnRyaWJ1dG9ycz48YXV0aG9y
cz48YXV0aG9yPk9ybGFuZG8sIEwuPC9hdXRob3I+PGF1dGhvcj5HaW5vbGhhYywgQS48L2F1dGhv
cj48YXV0aG9yPlpoYW5nLCBHLjwvYXV0aG9yPjxhdXRob3I+RnJvZXNlLCBELjwvYXV0aG9yPjxh
dXRob3I+QWxicmVjaHRzZW4sIEEuPC9hdXRob3I+PGF1dGhvcj5TdGlsbGVyLCBNLjwvYXV0aG9y
PjxhdXRob3I+U2NodWJlcnQsIE0uPC9hdXRob3I+PGF1dGhvcj5DYXBwZWxsaW5pLCBFLjwvYXV0
aG9yPjxhdXRob3I+UGV0ZXJzZW4sIEIuPC9hdXRob3I+PGF1dGhvcj5Nb2x0a2UsIEkuPC9hdXRo
b3I+PGF1dGhvcj5Kb2huc29uLCBQLiBMLjwvYXV0aG9yPjxhdXRob3I+RnVtYWdhbGxpLCBNLjwv
YXV0aG9yPjxhdXRob3I+Vmlsc3RydXAsIEouIFQuPC9hdXRob3I+PGF1dGhvcj5SYWdoYXZhbiwg
TS48L2F1dGhvcj48YXV0aG9yPktvcm5lbGl1c3NlbiwgVC48L2F1dGhvcj48YXV0aG9yPk1hbGFz
cGluYXMsIEEuIFMuPC9hdXRob3I+PGF1dGhvcj5Wb2d0LCBKLjwvYXV0aG9yPjxhdXRob3I+U3pr
bGFyY3p5aywgRC48L2F1dGhvcj48YXV0aG9yPktlbHN0cnVwLCBDLiBELjwvYXV0aG9yPjxhdXRo
b3I+VmludGhlciwgSi48L2F1dGhvcj48YXV0aG9yPkRvbG9jYW4sIEEuPC9hdXRob3I+PGF1dGhv
cj5TdGVuZGVydXAsIEouPC9hdXRob3I+PGF1dGhvcj5WZWxhenF1ZXosIEEuIE0uPC9hdXRob3I+
PGF1dGhvcj5DYWhpbGwsIEouPC9hdXRob3I+PGF1dGhvcj5SYXNtdXNzZW4sIE0uPC9hdXRob3I+
PGF1dGhvcj5XYW5nLCBYLjwvYXV0aG9yPjxhdXRob3I+TWluLCBKLjwvYXV0aG9yPjxhdXRob3I+
WmF6dWxhLCBHLiBELjwvYXV0aG9yPjxhdXRob3I+U2VndWluLU9ybGFuZG8sIEEuPC9hdXRob3I+
PGF1dGhvcj5Nb3J0ZW5zZW4sIEMuPC9hdXRob3I+PGF1dGhvcj5NYWdudXNzZW4sIEsuPC9hdXRo
b3I+PGF1dGhvcj5UaG9tcHNvbiwgSi4gRi48L2F1dGhvcj48YXV0aG9yPldlaW5zdG9jaywgSi48
L2F1dGhvcj48YXV0aG9yPkdyZWdlcnNlbiwgSy48L2F1dGhvcj48YXV0aG9yPlJvZWQsIEsuIEgu
PC9hdXRob3I+PGF1dGhvcj5FaXNlbm1hbm4sIFYuPC9hdXRob3I+PGF1dGhvcj5SdWJpbiwgQy4g
Si48L2F1dGhvcj48YXV0aG9yPk1pbGxlciwgRC4gQy48L2F1dGhvcj48YXV0aG9yPkFudGN6YWss
IEQuIEYuPC9hdXRob3I+PGF1dGhvcj5CZXJ0ZWxzZW4sIE0uIEYuPC9hdXRob3I+PGF1dGhvcj5C
cnVuYWssIFMuPC9hdXRob3I+PGF1dGhvcj5BbC1SYXNoZWlkLCBLLiBBLjwvYXV0aG9yPjxhdXRo
b3I+UnlkZXIsIE8uPC9hdXRob3I+PGF1dGhvcj5BbmRlcnNzb24sIEwuPC9hdXRob3I+PGF1dGhv
cj5NdW5keSwgSi48L2F1dGhvcj48YXV0aG9yPktyb2doLCBBLjwvYXV0aG9yPjxhdXRob3I+R2ls
YmVydCwgTS4gVC48L2F1dGhvcj48YXV0aG9yPktqYWVyLCBLLjwvYXV0aG9yPjxhdXRob3I+U2lj
aGVyaXR6LVBvbnRlbiwgVC48L2F1dGhvcj48YXV0aG9yPkplbnNlbiwgTC4gSi48L2F1dGhvcj48
YXV0aG9yPk9sc2VuLCBKLiBWLjwvYXV0aG9yPjxhdXRob3I+SG9mcmVpdGVyLCBNLjwvYXV0aG9y
PjxhdXRob3I+TmllbHNlbiwgUi48L2F1dGhvcj48YXV0aG9yPlNoYXBpcm8sIEIuPC9hdXRob3I+
PGF1dGhvcj5XYW5nLCBKLjwvYXV0aG9yPjxhdXRob3I+V2lsbGVyc2xldiwgRS48L2F1dGhvcj48
L2F1dGhvcnM+PC9jb250cmlidXRvcnM+PGF1dGgtYWRkcmVzcz5DZW50cmUgZm9yIEdlb0dlbmV0
aWNzLCBOYXR1cmFsIEhpc3RvcnkgTXVzZXVtIG9mIERlbm1hcmssIFVuaXZlcnNpdHkgb2YgQ29w
ZW5oYWdlbiwgT3N0ZXIgVm9sZGdhZGUgNS03LCAxMzUwIENvcGVuaGFnZW4gSywgRGVubWFyay4g
TG9ybGFuZG9Ac25tLmt1LmRrPC9hdXRoLWFkZHJlc3M+PHRpdGxlcz48dGl0bGU+UmVjYWxpYnJh
dGluZyBFcXV1cyBldm9sdXRpb24gdXNpbmcgdGhlIGdlbm9tZSBzZXF1ZW5jZSBvZiBhbiBlYXJs
eSBNaWRkbGUgUGxlaXN0b2NlbmUgaG9yc2U8L3RpdGxlPjxzZWNvbmRhcnktdGl0bGU+TmF0dXJl
PC9zZWNvbmRhcnktdGl0bGU+PC90aXRsZXM+PHBlcmlvZGljYWw+PGZ1bGwtdGl0bGU+TmF0dXJl
PC9mdWxsLXRpdGxlPjwvcGVyaW9kaWNhbD48cGFnZXM+NzQtODwvcGFnZXM+PHZvbHVtZT40OTk8
L3ZvbHVtZT48bnVtYmVyPjc0NTY8L251bWJlcj48ZWRpdGlvbj4yMDEzLzA2LzI4PC9lZGl0aW9u
PjxrZXl3b3Jkcz48a2V5d29yZD5BbmltYWxzPC9rZXl3b3JkPjxrZXl3b3JkPkNvbnNlcnZhdGlv
biBvZiBOYXR1cmFsIFJlc291cmNlczwva2V5d29yZD48a2V5d29yZD5ETkEvYW5hbHlzaXMvZ2Vu
ZXRpY3M8L2tleXdvcmQ+PGtleXdvcmQ+RW5kYW5nZXJlZCBTcGVjaWVzPC9rZXl3b3JkPjxrZXl3
b3JkPkVxdWlkYWUvY2xhc3NpZmljYXRpb24vZ2VuZXRpY3M8L2tleXdvcmQ+PGtleXdvcmQ+KkV2
b2x1dGlvbiwgTW9sZWN1bGFyPC9rZXl3b3JkPjxrZXl3b3JkPkZvc3NpbHM8L2tleXdvcmQ+PGtl
eXdvcmQ+R2VuZXRpYyBWYXJpYXRpb24vZ2VuZXRpY3M8L2tleXdvcmQ+PGtleXdvcmQ+R2Vub21l
LypnZW5ldGljczwva2V5d29yZD48a2V5d29yZD5IaXN0b3J5LCBBbmNpZW50PC9rZXl3b3JkPjxr
ZXl3b3JkPkhvcnNlcy9jbGFzc2lmaWNhdGlvbi8qZ2VuZXRpY3M8L2tleXdvcmQ+PGtleXdvcmQ+
KlBoeWxvZ2VueTwva2V5d29yZD48a2V5d29yZD5Qcm90ZWlucy9hbmFseXNpcy9jaGVtaXN0cnkv
Z2VuZXRpY3M8L2tleXdvcmQ+PGtleXdvcmQ+WXVrb24gVGVycml0b3J5PC9rZXl3b3JkPjwva2V5
d29yZHM+PGRhdGVzPjx5ZWFyPjIwMTM8L3llYXI+PHB1Yi1kYXRlcz48ZGF0ZT5KdWwgNDwvZGF0
ZT48L3B1Yi1kYXRlcz48L2RhdGVzPjxpc2JuPjE0NzYtNDY4NyAoRWxlY3Ryb25pYykmI3hEOzAw
MjgtMDgzNiAoTGlua2luZyk8L2lzYm4+PGFjY2Vzc2lvbi1udW0+MjM4MDM3NjU8L2FjY2Vzc2lv
bi1udW0+PHVybHM+PHJlbGF0ZWQtdXJscz48dXJsPmh0dHBzOi8vd3d3Lm5hdHVyZS5jb20vYXJ0
aWNsZXMvbmF0dXJlMTIzMjM8L3VybD48L3JlbGF0ZWQtdXJscz48L3VybHM+PGVsZWN0cm9uaWMt
cmVzb3VyY2UtbnVtPjEwLjEwMzgvbmF0dXJlMTIzMjM8L2VsZWN0cm9uaWMtcmVzb3VyY2UtbnVt
PjxyZXNlYXJjaC1ub3Rlcz7ml6nkuK3mm7TmlrDkuJbpqazvvIxQU01DPC9yZXNlYXJjaC1ub3Rl
cz48L3JlY29yZD48L0NpdGU+PC9FbmROb3RlPgB=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hyperlink w:anchor="_ENREF_10" w:tooltip="Orlando, 2013 #2" w:history="1">
              <w:r w:rsidR="00C53E07">
                <w:rPr>
                  <w:rFonts w:ascii="Times New Roman" w:hAnsi="Times New Roman" w:cs="Times New Roman"/>
                  <w:noProof/>
                  <w:sz w:val="18"/>
                  <w:szCs w:val="18"/>
                </w:rPr>
                <w:t>Orlando et al., 2013</w:t>
              </w:r>
            </w:hyperlink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84" w:type="dxa"/>
            <w:noWrap/>
            <w:vAlign w:val="center"/>
          </w:tcPr>
          <w:p w14:paraId="3798744A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</w:p>
        </w:tc>
      </w:tr>
      <w:tr w:rsidR="00B57A79" w:rsidRPr="00786B82" w14:paraId="42FB3790" w14:textId="77777777">
        <w:trPr>
          <w:trHeight w:val="397"/>
          <w:jc w:val="center"/>
        </w:trPr>
        <w:tc>
          <w:tcPr>
            <w:tcW w:w="991" w:type="dxa"/>
            <w:noWrap/>
            <w:vAlign w:val="center"/>
          </w:tcPr>
          <w:p w14:paraId="3E9008E0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GRE</w:t>
            </w:r>
          </w:p>
        </w:tc>
        <w:tc>
          <w:tcPr>
            <w:tcW w:w="1844" w:type="dxa"/>
            <w:noWrap/>
            <w:vAlign w:val="center"/>
          </w:tcPr>
          <w:p w14:paraId="36B1432E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GRE</w:t>
            </w:r>
          </w:p>
        </w:tc>
        <w:tc>
          <w:tcPr>
            <w:tcW w:w="833" w:type="dxa"/>
            <w:noWrap/>
            <w:vAlign w:val="center"/>
          </w:tcPr>
          <w:p w14:paraId="496B1254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2026" w:type="dxa"/>
            <w:noWrap/>
            <w:vAlign w:val="center"/>
          </w:tcPr>
          <w:p w14:paraId="2BAAF975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grevyi</w:t>
            </w:r>
            <w:proofErr w:type="spellEnd"/>
          </w:p>
        </w:tc>
        <w:tc>
          <w:tcPr>
            <w:tcW w:w="1657" w:type="dxa"/>
            <w:noWrap/>
            <w:vAlign w:val="center"/>
          </w:tcPr>
          <w:p w14:paraId="5930C848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SAMEA3166710</w:t>
            </w:r>
          </w:p>
        </w:tc>
        <w:tc>
          <w:tcPr>
            <w:tcW w:w="912" w:type="dxa"/>
            <w:noWrap/>
            <w:vAlign w:val="center"/>
          </w:tcPr>
          <w:p w14:paraId="3F8056A3" w14:textId="1FB4D5B7" w:rsidR="00B57A79" w:rsidRPr="00786B82" w:rsidRDefault="00AB4716" w:rsidP="00C53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hyperlink w:anchor="_ENREF_7" w:tooltip="Jonsson, 2014 #19" w:history="1">
              <w:r w:rsidR="00C53E07">
                <w:rPr>
                  <w:rFonts w:ascii="Times New Roman" w:hAnsi="Times New Roman" w:cs="Times New Roman"/>
                  <w:noProof/>
                  <w:sz w:val="18"/>
                  <w:szCs w:val="18"/>
                </w:rPr>
                <w:t>Jonsson et al., 2014</w:t>
              </w:r>
            </w:hyperlink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84" w:type="dxa"/>
            <w:noWrap/>
            <w:vAlign w:val="center"/>
          </w:tcPr>
          <w:p w14:paraId="398874F2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15.6</w:t>
            </w:r>
          </w:p>
        </w:tc>
      </w:tr>
      <w:tr w:rsidR="00B57A79" w:rsidRPr="00786B82" w14:paraId="5A953293" w14:textId="77777777">
        <w:trPr>
          <w:trHeight w:val="397"/>
          <w:jc w:val="center"/>
        </w:trPr>
        <w:tc>
          <w:tcPr>
            <w:tcW w:w="991" w:type="dxa"/>
            <w:noWrap/>
            <w:vAlign w:val="center"/>
          </w:tcPr>
          <w:p w14:paraId="3A8F6C60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HAR</w:t>
            </w:r>
          </w:p>
        </w:tc>
        <w:tc>
          <w:tcPr>
            <w:tcW w:w="1844" w:type="dxa"/>
            <w:noWrap/>
            <w:vAlign w:val="center"/>
          </w:tcPr>
          <w:p w14:paraId="2B3D6948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HAR</w:t>
            </w:r>
          </w:p>
        </w:tc>
        <w:tc>
          <w:tcPr>
            <w:tcW w:w="833" w:type="dxa"/>
            <w:noWrap/>
            <w:vAlign w:val="center"/>
          </w:tcPr>
          <w:p w14:paraId="6DFCB0CA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2026" w:type="dxa"/>
            <w:noWrap/>
            <w:vAlign w:val="center"/>
          </w:tcPr>
          <w:p w14:paraId="12173A15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zebra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hartmannae</w:t>
            </w:r>
            <w:proofErr w:type="spellEnd"/>
          </w:p>
        </w:tc>
        <w:tc>
          <w:tcPr>
            <w:tcW w:w="1657" w:type="dxa"/>
            <w:noWrap/>
            <w:vAlign w:val="center"/>
          </w:tcPr>
          <w:p w14:paraId="201C057B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SAMEA2802528</w:t>
            </w:r>
          </w:p>
        </w:tc>
        <w:tc>
          <w:tcPr>
            <w:tcW w:w="912" w:type="dxa"/>
            <w:noWrap/>
            <w:vAlign w:val="center"/>
          </w:tcPr>
          <w:p w14:paraId="6E0B0EF5" w14:textId="7DFBC7F1" w:rsidR="00B57A79" w:rsidRPr="00786B82" w:rsidRDefault="00AB4716" w:rsidP="00C53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hyperlink w:anchor="_ENREF_7" w:tooltip="Jonsson, 2014 #19" w:history="1">
              <w:r w:rsidR="00C53E07">
                <w:rPr>
                  <w:rFonts w:ascii="Times New Roman" w:hAnsi="Times New Roman" w:cs="Times New Roman"/>
                  <w:noProof/>
                  <w:sz w:val="18"/>
                  <w:szCs w:val="18"/>
                </w:rPr>
                <w:t>Jonsson et al., 2014</w:t>
              </w:r>
            </w:hyperlink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84" w:type="dxa"/>
            <w:noWrap/>
            <w:vAlign w:val="center"/>
          </w:tcPr>
          <w:p w14:paraId="3949AD96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16.3</w:t>
            </w:r>
          </w:p>
        </w:tc>
      </w:tr>
      <w:tr w:rsidR="00B57A79" w:rsidRPr="00786B82" w14:paraId="7B12B499" w14:textId="77777777">
        <w:trPr>
          <w:trHeight w:val="397"/>
          <w:jc w:val="center"/>
        </w:trPr>
        <w:tc>
          <w:tcPr>
            <w:tcW w:w="991" w:type="dxa"/>
            <w:noWrap/>
            <w:vAlign w:val="center"/>
          </w:tcPr>
          <w:p w14:paraId="28C21E80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ONA</w:t>
            </w:r>
          </w:p>
        </w:tc>
        <w:tc>
          <w:tcPr>
            <w:tcW w:w="1844" w:type="dxa"/>
            <w:noWrap/>
            <w:vAlign w:val="center"/>
          </w:tcPr>
          <w:p w14:paraId="3A18D9F6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ONA</w:t>
            </w:r>
          </w:p>
        </w:tc>
        <w:tc>
          <w:tcPr>
            <w:tcW w:w="833" w:type="dxa"/>
            <w:noWrap/>
            <w:vAlign w:val="center"/>
          </w:tcPr>
          <w:p w14:paraId="666E7474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026" w:type="dxa"/>
            <w:noWrap/>
            <w:vAlign w:val="center"/>
          </w:tcPr>
          <w:p w14:paraId="367667EC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hemionus</w:t>
            </w:r>
            <w:proofErr w:type="spellEnd"/>
          </w:p>
        </w:tc>
        <w:tc>
          <w:tcPr>
            <w:tcW w:w="1657" w:type="dxa"/>
            <w:noWrap/>
            <w:vAlign w:val="center"/>
          </w:tcPr>
          <w:p w14:paraId="777DA425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SAMEA2802530</w:t>
            </w:r>
          </w:p>
        </w:tc>
        <w:tc>
          <w:tcPr>
            <w:tcW w:w="912" w:type="dxa"/>
            <w:noWrap/>
            <w:vAlign w:val="center"/>
          </w:tcPr>
          <w:p w14:paraId="2A0F105C" w14:textId="631C68A8" w:rsidR="00B57A79" w:rsidRPr="00786B82" w:rsidRDefault="00AB4716" w:rsidP="00C53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hyperlink w:anchor="_ENREF_7" w:tooltip="Jonsson, 2014 #19" w:history="1">
              <w:r w:rsidR="00C53E07">
                <w:rPr>
                  <w:rFonts w:ascii="Times New Roman" w:hAnsi="Times New Roman" w:cs="Times New Roman"/>
                  <w:noProof/>
                  <w:sz w:val="18"/>
                  <w:szCs w:val="18"/>
                </w:rPr>
                <w:t>Jonsson et al., 2014</w:t>
              </w:r>
            </w:hyperlink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84" w:type="dxa"/>
            <w:noWrap/>
            <w:vAlign w:val="center"/>
          </w:tcPr>
          <w:p w14:paraId="1EF36913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18.3</w:t>
            </w:r>
          </w:p>
        </w:tc>
      </w:tr>
      <w:tr w:rsidR="00B57A79" w:rsidRPr="00786B82" w14:paraId="16DE83E4" w14:textId="77777777">
        <w:trPr>
          <w:trHeight w:val="397"/>
          <w:jc w:val="center"/>
        </w:trPr>
        <w:tc>
          <w:tcPr>
            <w:tcW w:w="991" w:type="dxa"/>
            <w:noWrap/>
            <w:vAlign w:val="center"/>
          </w:tcPr>
          <w:p w14:paraId="17A7425A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HEM</w:t>
            </w:r>
          </w:p>
        </w:tc>
        <w:tc>
          <w:tcPr>
            <w:tcW w:w="1844" w:type="dxa"/>
            <w:noWrap/>
            <w:vAlign w:val="center"/>
          </w:tcPr>
          <w:p w14:paraId="06A93869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Hulan</w:t>
            </w:r>
            <w:proofErr w:type="spellEnd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sharag</w:t>
            </w:r>
            <w:proofErr w:type="spellEnd"/>
          </w:p>
        </w:tc>
        <w:tc>
          <w:tcPr>
            <w:tcW w:w="833" w:type="dxa"/>
            <w:noWrap/>
            <w:vAlign w:val="center"/>
          </w:tcPr>
          <w:p w14:paraId="24E5D316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026" w:type="dxa"/>
            <w:noWrap/>
            <w:vAlign w:val="center"/>
          </w:tcPr>
          <w:p w14:paraId="1FDFBCA6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hemionus</w:t>
            </w:r>
            <w:proofErr w:type="spellEnd"/>
          </w:p>
        </w:tc>
        <w:tc>
          <w:tcPr>
            <w:tcW w:w="1657" w:type="dxa"/>
            <w:noWrap/>
            <w:vAlign w:val="center"/>
          </w:tcPr>
          <w:p w14:paraId="6554F4FC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SAMN03010637</w:t>
            </w:r>
          </w:p>
        </w:tc>
        <w:tc>
          <w:tcPr>
            <w:tcW w:w="912" w:type="dxa"/>
            <w:noWrap/>
            <w:vAlign w:val="center"/>
          </w:tcPr>
          <w:p w14:paraId="074748BC" w14:textId="0ADDE95A" w:rsidR="00B57A79" w:rsidRPr="00786B82" w:rsidRDefault="00AB4716" w:rsidP="00C53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PEVuZE5vdGU+PENpdGU+PEF1dGhvcj5IdWFuZzwvQXV0aG9yPjxZZWFyPjIwMTU8L1llYXI+PFJl
Y051bT42MDwvUmVjTnVtPjxEaXNwbGF5VGV4dD4oSHVhbmcgZXQgYWwuLCAyMDE1KTwvRGlzcGxh
eVRleHQ+PHJlY29yZD48cmVjLW51bWJlcj42MDwvcmVjLW51bWJlcj48Zm9yZWlnbi1rZXlzPjxr
ZXkgYXBwPSJFTiIgZGItaWQ9InIydjBlOXg1dDkwZWRxZTUydDk1eDAwOXQyYXB0OWZ0ZmV2eiIg
dGltZXN0YW1wPSIxNTk4NTA2NzQwIj42MDwva2V5PjwvZm9yZWlnbi1rZXlzPjxyZWYtdHlwZSBu
YW1lPSJKb3VybmFsIEFydGljbGUiPjE3PC9yZWYtdHlwZT48Y29udHJpYnV0b3JzPjxhdXRob3Jz
PjxhdXRob3I+SHVhbmcsIEouPC9hdXRob3I+PGF1dGhvcj5aaGFvLCBZLjwvYXV0aG9yPjxhdXRo
b3I+QmFpLCBELjwvYXV0aG9yPjxhdXRob3I+U2hpcmFpZ29sLCBXLjwvYXV0aG9yPjxhdXRob3I+
TGksIEIuPC9hdXRob3I+PGF1dGhvcj5ZYW5nLCBMLjwvYXV0aG9yPjxhdXRob3I+V3UsIEouPC9h
dXRob3I+PGF1dGhvcj5CYW8sIFcuPC9hdXRob3I+PGF1dGhvcj5SZW4sIFguPC9hdXRob3I+PGF1
dGhvcj5KaW4sIEIuPC9hdXRob3I+PGF1dGhvcj5aaGFvLCBRLjwvYXV0aG9yPjxhdXRob3I+TGks
IEEuPC9hdXRob3I+PGF1dGhvcj5CYW8sIFMuPC9hdXRob3I+PGF1dGhvcj5CYW8sIFcuPC9hdXRo
b3I+PGF1dGhvcj5YaW5nLCBaLjwvYXV0aG9yPjxhdXRob3I+QW4sIEEuPC9hdXRob3I+PGF1dGhv
cj5HYW8sIFkuPC9hdXRob3I+PGF1dGhvcj5XZWksIFIuPC9hdXRob3I+PGF1dGhvcj5CYW8sIFku
PC9hdXRob3I+PGF1dGhvcj5CYW8sIFQuPC9hdXRob3I+PGF1dGhvcj5IYW4sIEguPC9hdXRob3I+
PGF1dGhvcj5CYWksIEguPC9hdXRob3I+PGF1dGhvcj5CYW8sIFkuPC9hdXRob3I+PGF1dGhvcj5a
aGFuZywgWS48L2F1dGhvcj48YXV0aG9yPkRhaWRpaWtodXUsIEQuPC9hdXRob3I+PGF1dGhvcj5a
aGFvLCBXLjwvYXV0aG9yPjxhdXRob3I+TGl1LCBTLjwvYXV0aG9yPjxhdXRob3I+RGluZywgSi48
L2F1dGhvcj48YXV0aG9yPlllLCBXLjwvYXV0aG9yPjxhdXRob3I+RGluZywgRi48L2F1dGhvcj48
YXV0aG9yPlN1biwgWi48L2F1dGhvcj48YXV0aG9yPlNoaSwgWS48L2F1dGhvcj48YXV0aG9yPlpo
YW5nLCBZLjwvYXV0aG9yPjxhdXRob3I+TWVuZywgSC48L2F1dGhvcj48YXV0aG9yPkR1Z2FyamF2
aWluLCBNLjwvYXV0aG9yPjwvYXV0aG9ycz48L2NvbnRyaWJ1dG9ycz48YXV0aC1hZGRyZXNzPkNv
bGxlZ2Ugb2YgQW5pbWFsIFNjaWVuY2UsIElubmVyIE1vbmdvbGlhIEFncmljdWx0dXJhbCBVbml2
ZXJzaXR5LCAzMDYgWmhhb3d1ZGEgUm9hZCwgSG9oaG90IDAxMDAxOCwgUC4gUi4gQ2hpbmEuJiN4
RDtTY2hvb2wgb2YgQWdyaWN1bHR1cmUgYW5kIEJpb2xvZ3ksIFNoYW5naGFpIEppYW90b25nIFVu
aXZlcnNpdHk7IFNoYW5naGFpIEtleSBMYWJvcmF0b3J5IG9mIFZldGVyaW5hcnkgQmlvdGVjaG5v
bG9neSwgODAwIERvbmdjaHVhbiBSb2FkLCBTaGFuZ2hhaSAyMDAyNDAsIFAuIFIuIENoaW5hLiYj
eEQ7U2hhbmdoYWkgUGVyc29uYWwgQmlvdGVjaG5vbG9neSBMaW1pdGVkIENvbXBhbnksIDIxOCBZ
aW5kdSBSb2FkLCBTaGFuZ2hhaSAyMDAyMzEsIFAuIFIuIENoaW5hLiYjeEQ7U1JBIEluYy4gNjAw
MyBFeGVjdXRpdmUgQmx2ZC4gU3VpdGUgNDAwLCBSb2NrdmlsbGUsIE1EMjA4NTIsIFVTQS48L2F1
dGgtYWRkcmVzcz48dGl0bGVzPjx0aXRsZT5Eb25rZXkgZ2Vub21lIGFuZCBpbnNpZ2h0IGludG8g
dGhlIGltcHJpbnRpbmcgb2YgZmFzdCBrYXJ5b3R5cGUgZXZvbHV0aW9uPC90aXRsZT48c2Vjb25k
YXJ5LXRpdGxlPlNjaSBSZXA8L3NlY29uZGFyeS10aXRsZT48YWx0LXRpdGxlPlNjaWVudGlmaWMg
cmVwb3J0czwvYWx0LXRpdGxlPjwvdGl0bGVzPjxwZXJpb2RpY2FsPjxmdWxsLXRpdGxlPlNjaSBS
ZXA8L2Z1bGwtdGl0bGU+PC9wZXJpb2RpY2FsPjxwYWdlcz4xNDEwNjwvcGFnZXM+PHZvbHVtZT41
PC92b2x1bWU+PGVkaXRpb24+MjAxNS8wOS8xNzwvZWRpdGlvbj48a2V5d29yZHM+PGtleXdvcmQ+
QW5pbWFsczwva2V5d29yZD48a2V5d29yZD5DZW50cm9tZXJlL2dlbmV0aWNzPC9rZXl3b3JkPjxr
ZXl3b3JkPkNvbXB1dGF0aW9uYWwgQmlvbG9neS9tZXRob2RzPC9rZXl3b3JkPjxrZXl3b3JkPkVx
dWlkYWUvKmdlbmV0aWNzPC9rZXl3b3JkPjxrZXl3b3JkPipFdm9sdXRpb24sIE1vbGVjdWxhcjwv
a2V5d29yZD48a2V5d29yZD5HZW5lIFJlYXJyYW5nZW1lbnQ8L2tleXdvcmQ+PGtleXdvcmQ+Kkdl
bm9tZTwva2V5d29yZD48a2V5d29yZD4qR2Vub21pYyBJbXByaW50aW5nPC9rZXl3b3JkPjxrZXl3
b3JkPkdlbm9taWNzL21ldGhvZHM8L2tleXdvcmQ+PGtleXdvcmQ+KkthcnlvdHlwZTwva2V5d29y
ZD48a2V5d29yZD5NaWNyb1JOQXMvZ2VuZXRpY3M8L2tleXdvcmQ+PGtleXdvcmQ+TW9sZWN1bGFy
IFNlcXVlbmNlIEFubm90YXRpb248L2tleXdvcmQ+PGtleXdvcmQ+Uk5BIEludGVyZmVyZW5jZTwv
a2V5d29yZD48a2V5d29yZD5STkEsIE1lc3Nlbmdlci9nZW5ldGljczwva2V5d29yZD48a2V5d29y
ZD5SZXBldGl0aXZlIFNlcXVlbmNlcywgTnVjbGVpYyBBY2lkPC9rZXl3b3JkPjwva2V5d29yZHM+
PGRhdGVzPjx5ZWFyPjIwMTU8L3llYXI+PHB1Yi1kYXRlcz48ZGF0ZT5TZXAgMTY8L2RhdGU+PC9w
dWItZGF0ZXM+PC9kYXRlcz48aXNibj4yMDQ1LTIzMjI8L2lzYm4+PGFjY2Vzc2lvbi1udW0+MjYz
NzM4ODY8L2FjY2Vzc2lvbi1udW0+PHVybHM+PHJlbGF0ZWQtdXJscz48dXJsPmh0dHBzOi8vd3d3
Lm5hdHVyZS5jb20vYXJ0aWNsZXMvc3JlcDE0MTA2PC91cmw+PHVybD5odHRwczovL3d3dy5uYXR1
cmUuY29tL2FydGljbGVzL3NyZXAxNzEyNDwvdXJsPjwvcmVsYXRlZC11cmxzPjwvdXJscz48Y3Vz
dG9tMj5QTUM0NTcxNjIxPC9jdXN0b20yPjxlbGVjdHJvbmljLXJlc291cmNlLW51bT4xMC4xMDM4
L3NyZXAxNDEwNjwvZWxlY3Ryb25pYy1yZXNvdXJjZS1udW0+PHJlbW90ZS1kYXRhYmFzZS1wcm92
aWRlcj5OTE08L3JlbW90ZS1kYXRhYmFzZS1wcm92aWRlcj48cmVzZWFyY2gtbm90ZXM+PHN0eWxl
IGZhY2U9Im5vcm1hbCIgZm9udD0iZGVmYXVsdCIgY2hhcnNldD0iMTM0IiBzaXplPSIxMDAlIj7p
qbTlj4LogIPln7rlm6Dnu4Q8L3N0eWxlPjwvcmVzZWFyY2gtbm90ZXM+PGxhbmd1YWdlPmVuZzwv
bGFuZ3VhZ2U+PC9yZWNvcmQ+PC9DaXRlPjwvRW5kTm90ZT4A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PEVuZE5vdGU+PENpdGU+PEF1dGhvcj5IdWFuZzwvQXV0aG9yPjxZZWFyPjIwMTU8L1llYXI+PFJl
Y051bT42MDwvUmVjTnVtPjxEaXNwbGF5VGV4dD4oSHVhbmcgZXQgYWwuLCAyMDE1KTwvRGlzcGxh
eVRleHQ+PHJlY29yZD48cmVjLW51bWJlcj42MDwvcmVjLW51bWJlcj48Zm9yZWlnbi1rZXlzPjxr
ZXkgYXBwPSJFTiIgZGItaWQ9InIydjBlOXg1dDkwZWRxZTUydDk1eDAwOXQyYXB0OWZ0ZmV2eiIg
dGltZXN0YW1wPSIxNTk4NTA2NzQwIj42MDwva2V5PjwvZm9yZWlnbi1rZXlzPjxyZWYtdHlwZSBu
YW1lPSJKb3VybmFsIEFydGljbGUiPjE3PC9yZWYtdHlwZT48Y29udHJpYnV0b3JzPjxhdXRob3Jz
PjxhdXRob3I+SHVhbmcsIEouPC9hdXRob3I+PGF1dGhvcj5aaGFvLCBZLjwvYXV0aG9yPjxhdXRo
b3I+QmFpLCBELjwvYXV0aG9yPjxhdXRob3I+U2hpcmFpZ29sLCBXLjwvYXV0aG9yPjxhdXRob3I+
TGksIEIuPC9hdXRob3I+PGF1dGhvcj5ZYW5nLCBMLjwvYXV0aG9yPjxhdXRob3I+V3UsIEouPC9h
dXRob3I+PGF1dGhvcj5CYW8sIFcuPC9hdXRob3I+PGF1dGhvcj5SZW4sIFguPC9hdXRob3I+PGF1
dGhvcj5KaW4sIEIuPC9hdXRob3I+PGF1dGhvcj5aaGFvLCBRLjwvYXV0aG9yPjxhdXRob3I+TGks
IEEuPC9hdXRob3I+PGF1dGhvcj5CYW8sIFMuPC9hdXRob3I+PGF1dGhvcj5CYW8sIFcuPC9hdXRo
b3I+PGF1dGhvcj5YaW5nLCBaLjwvYXV0aG9yPjxhdXRob3I+QW4sIEEuPC9hdXRob3I+PGF1dGhv
cj5HYW8sIFkuPC9hdXRob3I+PGF1dGhvcj5XZWksIFIuPC9hdXRob3I+PGF1dGhvcj5CYW8sIFku
PC9hdXRob3I+PGF1dGhvcj5CYW8sIFQuPC9hdXRob3I+PGF1dGhvcj5IYW4sIEguPC9hdXRob3I+
PGF1dGhvcj5CYWksIEguPC9hdXRob3I+PGF1dGhvcj5CYW8sIFkuPC9hdXRob3I+PGF1dGhvcj5a
aGFuZywgWS48L2F1dGhvcj48YXV0aG9yPkRhaWRpaWtodXUsIEQuPC9hdXRob3I+PGF1dGhvcj5a
aGFvLCBXLjwvYXV0aG9yPjxhdXRob3I+TGl1LCBTLjwvYXV0aG9yPjxhdXRob3I+RGluZywgSi48
L2F1dGhvcj48YXV0aG9yPlllLCBXLjwvYXV0aG9yPjxhdXRob3I+RGluZywgRi48L2F1dGhvcj48
YXV0aG9yPlN1biwgWi48L2F1dGhvcj48YXV0aG9yPlNoaSwgWS48L2F1dGhvcj48YXV0aG9yPlpo
YW5nLCBZLjwvYXV0aG9yPjxhdXRob3I+TWVuZywgSC48L2F1dGhvcj48YXV0aG9yPkR1Z2FyamF2
aWluLCBNLjwvYXV0aG9yPjwvYXV0aG9ycz48L2NvbnRyaWJ1dG9ycz48YXV0aC1hZGRyZXNzPkNv
bGxlZ2Ugb2YgQW5pbWFsIFNjaWVuY2UsIElubmVyIE1vbmdvbGlhIEFncmljdWx0dXJhbCBVbml2
ZXJzaXR5LCAzMDYgWmhhb3d1ZGEgUm9hZCwgSG9oaG90IDAxMDAxOCwgUC4gUi4gQ2hpbmEuJiN4
RDtTY2hvb2wgb2YgQWdyaWN1bHR1cmUgYW5kIEJpb2xvZ3ksIFNoYW5naGFpIEppYW90b25nIFVu
aXZlcnNpdHk7IFNoYW5naGFpIEtleSBMYWJvcmF0b3J5IG9mIFZldGVyaW5hcnkgQmlvdGVjaG5v
bG9neSwgODAwIERvbmdjaHVhbiBSb2FkLCBTaGFuZ2hhaSAyMDAyNDAsIFAuIFIuIENoaW5hLiYj
eEQ7U2hhbmdoYWkgUGVyc29uYWwgQmlvdGVjaG5vbG9neSBMaW1pdGVkIENvbXBhbnksIDIxOCBZ
aW5kdSBSb2FkLCBTaGFuZ2hhaSAyMDAyMzEsIFAuIFIuIENoaW5hLiYjeEQ7U1JBIEluYy4gNjAw
MyBFeGVjdXRpdmUgQmx2ZC4gU3VpdGUgNDAwLCBSb2NrdmlsbGUsIE1EMjA4NTIsIFVTQS48L2F1
dGgtYWRkcmVzcz48dGl0bGVzPjx0aXRsZT5Eb25rZXkgZ2Vub21lIGFuZCBpbnNpZ2h0IGludG8g
dGhlIGltcHJpbnRpbmcgb2YgZmFzdCBrYXJ5b3R5cGUgZXZvbHV0aW9uPC90aXRsZT48c2Vjb25k
YXJ5LXRpdGxlPlNjaSBSZXA8L3NlY29uZGFyeS10aXRsZT48YWx0LXRpdGxlPlNjaWVudGlmaWMg
cmVwb3J0czwvYWx0LXRpdGxlPjwvdGl0bGVzPjxwZXJpb2RpY2FsPjxmdWxsLXRpdGxlPlNjaSBS
ZXA8L2Z1bGwtdGl0bGU+PC9wZXJpb2RpY2FsPjxwYWdlcz4xNDEwNjwvcGFnZXM+PHZvbHVtZT41
PC92b2x1bWU+PGVkaXRpb24+MjAxNS8wOS8xNzwvZWRpdGlvbj48a2V5d29yZHM+PGtleXdvcmQ+
QW5pbWFsczwva2V5d29yZD48a2V5d29yZD5DZW50cm9tZXJlL2dlbmV0aWNzPC9rZXl3b3JkPjxr
ZXl3b3JkPkNvbXB1dGF0aW9uYWwgQmlvbG9neS9tZXRob2RzPC9rZXl3b3JkPjxrZXl3b3JkPkVx
dWlkYWUvKmdlbmV0aWNzPC9rZXl3b3JkPjxrZXl3b3JkPipFdm9sdXRpb24sIE1vbGVjdWxhcjwv
a2V5d29yZD48a2V5d29yZD5HZW5lIFJlYXJyYW5nZW1lbnQ8L2tleXdvcmQ+PGtleXdvcmQ+Kkdl
bm9tZTwva2V5d29yZD48a2V5d29yZD4qR2Vub21pYyBJbXByaW50aW5nPC9rZXl3b3JkPjxrZXl3
b3JkPkdlbm9taWNzL21ldGhvZHM8L2tleXdvcmQ+PGtleXdvcmQ+KkthcnlvdHlwZTwva2V5d29y
ZD48a2V5d29yZD5NaWNyb1JOQXMvZ2VuZXRpY3M8L2tleXdvcmQ+PGtleXdvcmQ+TW9sZWN1bGFy
IFNlcXVlbmNlIEFubm90YXRpb248L2tleXdvcmQ+PGtleXdvcmQ+Uk5BIEludGVyZmVyZW5jZTwv
a2V5d29yZD48a2V5d29yZD5STkEsIE1lc3Nlbmdlci9nZW5ldGljczwva2V5d29yZD48a2V5d29y
ZD5SZXBldGl0aXZlIFNlcXVlbmNlcywgTnVjbGVpYyBBY2lkPC9rZXl3b3JkPjwva2V5d29yZHM+
PGRhdGVzPjx5ZWFyPjIwMTU8L3llYXI+PHB1Yi1kYXRlcz48ZGF0ZT5TZXAgMTY8L2RhdGU+PC9w
dWItZGF0ZXM+PC9kYXRlcz48aXNibj4yMDQ1LTIzMjI8L2lzYm4+PGFjY2Vzc2lvbi1udW0+MjYz
NzM4ODY8L2FjY2Vzc2lvbi1udW0+PHVybHM+PHJlbGF0ZWQtdXJscz48dXJsPmh0dHBzOi8vd3d3
Lm5hdHVyZS5jb20vYXJ0aWNsZXMvc3JlcDE0MTA2PC91cmw+PHVybD5odHRwczovL3d3dy5uYXR1
cmUuY29tL2FydGljbGVzL3NyZXAxNzEyNDwvdXJsPjwvcmVsYXRlZC11cmxzPjwvdXJscz48Y3Vz
dG9tMj5QTUM0NTcxNjIxPC9jdXN0b20yPjxlbGVjdHJvbmljLXJlc291cmNlLW51bT4xMC4xMDM4
L3NyZXAxNDEwNjwvZWxlY3Ryb25pYy1yZXNvdXJjZS1udW0+PHJlbW90ZS1kYXRhYmFzZS1wcm92
aWRlcj5OTE08L3JlbW90ZS1kYXRhYmFzZS1wcm92aWRlcj48cmVzZWFyY2gtbm90ZXM+PHN0eWxl
IGZhY2U9Im5vcm1hbCIgZm9udD0iZGVmYXVsdCIgY2hhcnNldD0iMTM0IiBzaXplPSIxMDAlIj7p
qbTlj4LogIPln7rlm6Dnu4Q8L3N0eWxlPjwvcmVzZWFyY2gtbm90ZXM+PGxhbmd1YWdlPmVuZzwv
bGFuZ3VhZ2U+PC9yZWNvcmQ+PC9DaXRlPjwvRW5kTm90ZT4A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hyperlink w:anchor="_ENREF_6" w:tooltip="Huang, 2015 #60" w:history="1">
              <w:r w:rsidR="00C53E07">
                <w:rPr>
                  <w:rFonts w:ascii="Times New Roman" w:hAnsi="Times New Roman" w:cs="Times New Roman"/>
                  <w:noProof/>
                  <w:sz w:val="18"/>
                  <w:szCs w:val="18"/>
                </w:rPr>
                <w:t>Huang et al., 2015</w:t>
              </w:r>
            </w:hyperlink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84" w:type="dxa"/>
            <w:noWrap/>
            <w:vAlign w:val="center"/>
          </w:tcPr>
          <w:p w14:paraId="54BDF7F6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</w:tr>
      <w:tr w:rsidR="00B57A79" w:rsidRPr="00786B82" w14:paraId="64654251" w14:textId="77777777">
        <w:trPr>
          <w:trHeight w:val="397"/>
          <w:jc w:val="center"/>
        </w:trPr>
        <w:tc>
          <w:tcPr>
            <w:tcW w:w="991" w:type="dxa"/>
            <w:noWrap/>
            <w:vAlign w:val="center"/>
          </w:tcPr>
          <w:p w14:paraId="71768E67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</w:p>
        </w:tc>
        <w:tc>
          <w:tcPr>
            <w:tcW w:w="1844" w:type="dxa"/>
            <w:noWrap/>
            <w:vAlign w:val="center"/>
          </w:tcPr>
          <w:p w14:paraId="6C41F7AE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</w:p>
        </w:tc>
        <w:tc>
          <w:tcPr>
            <w:tcW w:w="833" w:type="dxa"/>
            <w:noWrap/>
            <w:vAlign w:val="center"/>
          </w:tcPr>
          <w:p w14:paraId="39C7CE90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2026" w:type="dxa"/>
            <w:noWrap/>
            <w:vAlign w:val="center"/>
          </w:tcPr>
          <w:p w14:paraId="414C49FF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kiang</w:t>
            </w:r>
          </w:p>
        </w:tc>
        <w:tc>
          <w:tcPr>
            <w:tcW w:w="1657" w:type="dxa"/>
            <w:noWrap/>
            <w:vAlign w:val="center"/>
          </w:tcPr>
          <w:p w14:paraId="26BF93C1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SAMEA2802529</w:t>
            </w:r>
          </w:p>
        </w:tc>
        <w:tc>
          <w:tcPr>
            <w:tcW w:w="912" w:type="dxa"/>
            <w:noWrap/>
            <w:vAlign w:val="center"/>
          </w:tcPr>
          <w:p w14:paraId="1E941DF8" w14:textId="65C6D974" w:rsidR="00B57A79" w:rsidRPr="00786B82" w:rsidRDefault="00AB4716" w:rsidP="00C53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hyperlink w:anchor="_ENREF_7" w:tooltip="Jonsson, 2014 #19" w:history="1">
              <w:r w:rsidR="00C53E07">
                <w:rPr>
                  <w:rFonts w:ascii="Times New Roman" w:hAnsi="Times New Roman" w:cs="Times New Roman"/>
                  <w:noProof/>
                  <w:sz w:val="18"/>
                  <w:szCs w:val="18"/>
                </w:rPr>
                <w:t>Jonsson et al., 2014</w:t>
              </w:r>
            </w:hyperlink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84" w:type="dxa"/>
            <w:noWrap/>
            <w:vAlign w:val="center"/>
          </w:tcPr>
          <w:p w14:paraId="334E782E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11.6</w:t>
            </w:r>
          </w:p>
        </w:tc>
      </w:tr>
      <w:tr w:rsidR="00B57A79" w:rsidRPr="00786B82" w14:paraId="076044D3" w14:textId="77777777">
        <w:trPr>
          <w:trHeight w:val="397"/>
          <w:jc w:val="center"/>
        </w:trPr>
        <w:tc>
          <w:tcPr>
            <w:tcW w:w="991" w:type="dxa"/>
            <w:noWrap/>
            <w:vAlign w:val="center"/>
          </w:tcPr>
          <w:p w14:paraId="1BAE13D1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QUA</w:t>
            </w:r>
          </w:p>
        </w:tc>
        <w:tc>
          <w:tcPr>
            <w:tcW w:w="1844" w:type="dxa"/>
            <w:noWrap/>
            <w:vAlign w:val="center"/>
          </w:tcPr>
          <w:p w14:paraId="003AEC1B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QUA</w:t>
            </w:r>
          </w:p>
        </w:tc>
        <w:tc>
          <w:tcPr>
            <w:tcW w:w="833" w:type="dxa"/>
            <w:noWrap/>
            <w:vAlign w:val="center"/>
          </w:tcPr>
          <w:p w14:paraId="6F807D9B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2026" w:type="dxa"/>
            <w:noWrap/>
            <w:vAlign w:val="center"/>
          </w:tcPr>
          <w:p w14:paraId="2F5F8D2F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burchellii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quagga</w:t>
            </w:r>
            <w:proofErr w:type="spellEnd"/>
          </w:p>
        </w:tc>
        <w:tc>
          <w:tcPr>
            <w:tcW w:w="1657" w:type="dxa"/>
            <w:noWrap/>
            <w:vAlign w:val="center"/>
          </w:tcPr>
          <w:p w14:paraId="7FB81F42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eastAsia="Times New Roman" w:hAnsi="Times New Roman" w:cs="Times New Roman"/>
                <w:sz w:val="18"/>
                <w:szCs w:val="18"/>
              </w:rPr>
              <w:t>SAMEA3166709</w:t>
            </w:r>
          </w:p>
        </w:tc>
        <w:tc>
          <w:tcPr>
            <w:tcW w:w="912" w:type="dxa"/>
            <w:noWrap/>
            <w:vAlign w:val="center"/>
          </w:tcPr>
          <w:p w14:paraId="5594295A" w14:textId="66EDACE8" w:rsidR="00B57A79" w:rsidRPr="00786B82" w:rsidRDefault="00AB4716" w:rsidP="00C53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hyperlink w:anchor="_ENREF_7" w:tooltip="Jonsson, 2014 #19" w:history="1">
              <w:r w:rsidR="00C53E07">
                <w:rPr>
                  <w:rFonts w:ascii="Times New Roman" w:hAnsi="Times New Roman" w:cs="Times New Roman"/>
                  <w:noProof/>
                  <w:sz w:val="18"/>
                  <w:szCs w:val="18"/>
                </w:rPr>
                <w:t>Jonsson et al., 2014</w:t>
              </w:r>
            </w:hyperlink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84" w:type="dxa"/>
            <w:noWrap/>
            <w:vAlign w:val="center"/>
          </w:tcPr>
          <w:p w14:paraId="30033DA2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</w:tr>
      <w:tr w:rsidR="00B57A79" w:rsidRPr="00786B82" w14:paraId="2DB91BE2" w14:textId="77777777">
        <w:trPr>
          <w:trHeight w:val="397"/>
          <w:jc w:val="center"/>
        </w:trPr>
        <w:tc>
          <w:tcPr>
            <w:tcW w:w="991" w:type="dxa"/>
            <w:noWrap/>
            <w:vAlign w:val="center"/>
          </w:tcPr>
          <w:p w14:paraId="133D0562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SOM</w:t>
            </w:r>
          </w:p>
        </w:tc>
        <w:tc>
          <w:tcPr>
            <w:tcW w:w="1844" w:type="dxa"/>
            <w:noWrap/>
            <w:vAlign w:val="center"/>
          </w:tcPr>
          <w:p w14:paraId="270432F5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SOM</w:t>
            </w:r>
          </w:p>
        </w:tc>
        <w:tc>
          <w:tcPr>
            <w:tcW w:w="833" w:type="dxa"/>
            <w:noWrap/>
            <w:vAlign w:val="center"/>
          </w:tcPr>
          <w:p w14:paraId="672396E0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2026" w:type="dxa"/>
            <w:noWrap/>
            <w:vAlign w:val="center"/>
          </w:tcPr>
          <w:p w14:paraId="5B600037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asinus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somalicus</w:t>
            </w:r>
            <w:proofErr w:type="spellEnd"/>
          </w:p>
        </w:tc>
        <w:tc>
          <w:tcPr>
            <w:tcW w:w="1657" w:type="dxa"/>
            <w:noWrap/>
            <w:vAlign w:val="center"/>
          </w:tcPr>
          <w:p w14:paraId="0CF52CF4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SAMEA2802531</w:t>
            </w:r>
          </w:p>
        </w:tc>
        <w:tc>
          <w:tcPr>
            <w:tcW w:w="912" w:type="dxa"/>
            <w:noWrap/>
            <w:vAlign w:val="center"/>
          </w:tcPr>
          <w:p w14:paraId="34CA407E" w14:textId="11E8E0D0" w:rsidR="00B57A79" w:rsidRPr="00786B82" w:rsidRDefault="00AB4716" w:rsidP="00C53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hyperlink w:anchor="_ENREF_7" w:tooltip="Jonsson, 2014 #19" w:history="1">
              <w:r w:rsidR="00C53E07">
                <w:rPr>
                  <w:rFonts w:ascii="Times New Roman" w:hAnsi="Times New Roman" w:cs="Times New Roman"/>
                  <w:noProof/>
                  <w:sz w:val="18"/>
                  <w:szCs w:val="18"/>
                </w:rPr>
                <w:t>Jonsson et al., 2014</w:t>
              </w:r>
            </w:hyperlink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84" w:type="dxa"/>
            <w:noWrap/>
            <w:vAlign w:val="center"/>
          </w:tcPr>
          <w:p w14:paraId="4E18EFEC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21.0</w:t>
            </w:r>
          </w:p>
        </w:tc>
      </w:tr>
      <w:tr w:rsidR="00B57A79" w:rsidRPr="00786B82" w14:paraId="4644CE2C" w14:textId="77777777">
        <w:trPr>
          <w:trHeight w:val="397"/>
          <w:jc w:val="center"/>
        </w:trPr>
        <w:tc>
          <w:tcPr>
            <w:tcW w:w="991" w:type="dxa"/>
            <w:tcBorders>
              <w:bottom w:val="single" w:sz="4" w:space="0" w:color="auto"/>
            </w:tcBorders>
            <w:noWrap/>
            <w:vAlign w:val="center"/>
          </w:tcPr>
          <w:p w14:paraId="316F7D33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TWI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  <w:vAlign w:val="center"/>
          </w:tcPr>
          <w:p w14:paraId="1D22EE0A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Twilight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noWrap/>
            <w:vAlign w:val="center"/>
          </w:tcPr>
          <w:p w14:paraId="6012A74F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noWrap/>
            <w:vAlign w:val="center"/>
          </w:tcPr>
          <w:p w14:paraId="46A96BF3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caballus</w:t>
            </w:r>
            <w:proofErr w:type="spellEnd"/>
          </w:p>
        </w:tc>
        <w:tc>
          <w:tcPr>
            <w:tcW w:w="1657" w:type="dxa"/>
            <w:tcBorders>
              <w:bottom w:val="single" w:sz="4" w:space="0" w:color="auto"/>
            </w:tcBorders>
            <w:noWrap/>
            <w:vAlign w:val="center"/>
          </w:tcPr>
          <w:p w14:paraId="6C9F127B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SAMN02953672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noWrap/>
            <w:vAlign w:val="center"/>
          </w:tcPr>
          <w:p w14:paraId="2D94E448" w14:textId="7146ED48" w:rsidR="00B57A79" w:rsidRPr="00786B82" w:rsidRDefault="00AB4716" w:rsidP="00C53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&lt;EndNote&gt;&lt;Cite&gt;&lt;Author&gt;Kalbfleisch&lt;/Author&gt;&lt;Year&gt;2018&lt;/Year&gt;&lt;RecNum&gt;35&lt;/RecNum&gt;&lt;DisplayText&gt;(Kalbfleisch et al., 2018)&lt;/DisplayText&gt;&lt;record&gt;&lt;rec-number&gt;35&lt;/rec-number&gt;&lt;foreign-keys&gt;&lt;key app="EN" db-id="r2v0e9x5t90edqe52t95x009t2apt9ftfevz" timestamp="1598506738"&gt;35&lt;/key&gt;&lt;/foreign-keys&gt;&lt;ref-type name="Journal Article"&gt;17&lt;/ref-type&gt;&lt;contributors&gt;&lt;authors&gt;&lt;author&gt;Kalbfleisch, Theodore S.&lt;/author&gt;&lt;author&gt;Rice, Edward S.&lt;/author&gt;&lt;author&gt;DePriest, Michael S.&lt;/author&gt;&lt;author&gt;Walenz, Brian P.&lt;/auth</w:instrText>
            </w:r>
            <w:r w:rsidR="00D427F5">
              <w:rPr>
                <w:rFonts w:ascii="Times New Roman" w:hAnsi="Times New Roman" w:cs="Times New Roman" w:hint="eastAsia"/>
                <w:sz w:val="18"/>
                <w:szCs w:val="18"/>
              </w:rPr>
              <w:instrText>or&gt;&lt;author&gt;Hestand, Matthew S.&lt;/author&gt;&lt;author&gt;Vermeesch, Joris R.&lt;/author&gt;&lt;author&gt;O</w:instrText>
            </w:r>
            <w:r w:rsidR="00D427F5">
              <w:rPr>
                <w:rFonts w:ascii="Times New Roman" w:hAnsi="Times New Roman" w:cs="Times New Roman" w:hint="eastAsia"/>
                <w:sz w:val="18"/>
                <w:szCs w:val="18"/>
              </w:rPr>
              <w:instrText>′</w:instrText>
            </w:r>
            <w:r w:rsidR="00D427F5">
              <w:rPr>
                <w:rFonts w:ascii="Times New Roman" w:hAnsi="Times New Roman" w:cs="Times New Roman" w:hint="eastAsia"/>
                <w:sz w:val="18"/>
                <w:szCs w:val="18"/>
              </w:rPr>
              <w:instrText>Connell, Brendan L.&lt;/author&gt;&lt;author&gt;Fiddes, Ian T.&lt;/author&gt;&lt;author&gt;Vershinina, Alisa O.&lt;/author&gt;&lt;author&gt;Saremi, Nedda F.&lt;/author&gt;&lt;author&gt;Petersen, Jessica L.&lt;/author&gt;&lt;aut</w:instrText>
            </w:r>
            <w:r w:rsidR="00D427F5">
              <w:rPr>
                <w:rFonts w:ascii="Times New Roman" w:hAnsi="Times New Roman" w:cs="Times New Roman"/>
                <w:sz w:val="18"/>
                <w:szCs w:val="18"/>
              </w:rPr>
              <w:instrText>hor&gt;Finno, Carrie J.&lt;/author&gt;&lt;author&gt;Bellone, Rebecca R.&lt;/author&gt;&lt;author&gt;McCue, Molly E.&lt;/author&gt;&lt;author&gt;Brooks, Samantha A.&lt;/author&gt;&lt;author&gt;Bailey, Ernest&lt;/author&gt;&lt;author&gt;Orlando, Ludovic&lt;/author&gt;&lt;author&gt;Green, Richard E.&lt;/author&gt;&lt;author&gt;Miller, Donald C.&lt;/author&gt;&lt;author&gt;Antczak, Douglas F.&lt;/author&gt;&lt;author&gt;MacLeod, James N.&lt;/author&gt;&lt;/authors&gt;&lt;/contributors&gt;&lt;titles&gt;&lt;title&gt;Improved reference genome for the domestic horse increases assembly contiguity and composition&lt;/title&gt;&lt;secondary-title&gt;Communications Biology&lt;/secondary-title&gt;&lt;/titles&gt;&lt;periodical&gt;&lt;full-title&gt;Communications Biology&lt;/full-title&gt;&lt;/periodical&gt;&lt;pages&gt;197&lt;/pages&gt;&lt;volume&gt;1&lt;/volume&gt;&lt;number&gt;1&lt;/number&gt;&lt;dates&gt;&lt;year&gt;2018&lt;/year&gt;&lt;pub-dates&gt;&lt;date&gt;2018/11/16&lt;/date&gt;&lt;/pub-dates&gt;&lt;/dates&gt;&lt;isbn&gt;2399-3642&lt;/isbn&gt;&lt;urls&gt;&lt;related-urls&gt;&lt;url&gt;https://doi.org/10.1038/s42003-018-0199-z&lt;/url&gt;&lt;/related-urls&gt;&lt;/urls&gt;&lt;electronic-resource-num&gt;10.1038/s42003-018-0199-z&lt;/electronic-resource-num&gt;&lt;research-notes&gt;EuqCab3.0&lt;/research-notes&gt;&lt;/record&gt;&lt;/Cite&gt;&lt;/EndNote&gt;</w:instrTex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hyperlink w:anchor="_ENREF_8" w:tooltip="Kalbfleisch, 2018 #35" w:history="1">
              <w:r w:rsidR="00C53E07">
                <w:rPr>
                  <w:rFonts w:ascii="Times New Roman" w:hAnsi="Times New Roman" w:cs="Times New Roman"/>
                  <w:noProof/>
                  <w:sz w:val="18"/>
                  <w:szCs w:val="18"/>
                </w:rPr>
                <w:t>Kalbfleisch et al., 2018</w:t>
              </w:r>
            </w:hyperlink>
            <w:r w:rsidR="00D427F5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 w:rsidRPr="00786B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984" w:type="dxa"/>
            <w:tcBorders>
              <w:bottom w:val="single" w:sz="4" w:space="0" w:color="auto"/>
            </w:tcBorders>
            <w:noWrap/>
            <w:vAlign w:val="center"/>
          </w:tcPr>
          <w:p w14:paraId="440671B4" w14:textId="77777777" w:rsidR="00B57A79" w:rsidRPr="00786B82" w:rsidRDefault="00AB4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B82">
              <w:rPr>
                <w:rFonts w:ascii="Times New Roman" w:hAnsi="Times New Roman" w:cs="Times New Roman"/>
                <w:sz w:val="18"/>
                <w:szCs w:val="18"/>
              </w:rPr>
              <w:t>33.8</w:t>
            </w:r>
          </w:p>
        </w:tc>
      </w:tr>
    </w:tbl>
    <w:p w14:paraId="58A64846" w14:textId="77777777" w:rsidR="00B57A79" w:rsidRPr="00786B82" w:rsidRDefault="00AB4716">
      <w:pPr>
        <w:rPr>
          <w:rFonts w:ascii="Times New Roman" w:eastAsia="Times New Roman" w:hAnsi="Times New Roman" w:cs="Times New Roman"/>
          <w:b/>
          <w:szCs w:val="21"/>
        </w:rPr>
      </w:pPr>
      <w:r w:rsidRPr="00786B82">
        <w:rPr>
          <w:rFonts w:ascii="Times New Roman" w:hAnsi="Times New Roman" w:cs="Times New Roman"/>
        </w:rPr>
        <w:br w:type="page"/>
      </w:r>
    </w:p>
    <w:p w14:paraId="7E7D33E2" w14:textId="586E7248" w:rsidR="00B57A79" w:rsidRPr="002731C2" w:rsidRDefault="00B55B84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OLE_LINK20"/>
      <w:bookmarkStart w:id="18" w:name="OLE_LINK23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 w:hint="eastAsia"/>
          <w:b/>
          <w:sz w:val="24"/>
          <w:szCs w:val="24"/>
        </w:rPr>
        <w:t>e</w:t>
      </w:r>
      <w:r w:rsidR="00AB4716" w:rsidRPr="002731C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2731C2" w:rsidRPr="002731C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AB4716" w:rsidRPr="00AF0D3C">
        <w:rPr>
          <w:rFonts w:ascii="Times New Roman" w:eastAsia="Times New Roman" w:hAnsi="Times New Roman" w:cs="Times New Roman"/>
          <w:sz w:val="24"/>
          <w:szCs w:val="24"/>
        </w:rPr>
        <w:t>Mitochondrial sequences used in this study.</w:t>
      </w:r>
      <w:bookmarkEnd w:id="17"/>
      <w:bookmarkEnd w:id="18"/>
    </w:p>
    <w:tbl>
      <w:tblPr>
        <w:tblW w:w="4166" w:type="pct"/>
        <w:tblLook w:val="04A0" w:firstRow="1" w:lastRow="0" w:firstColumn="1" w:lastColumn="0" w:noHBand="0" w:noVBand="1"/>
      </w:tblPr>
      <w:tblGrid>
        <w:gridCol w:w="2119"/>
        <w:gridCol w:w="2035"/>
        <w:gridCol w:w="1192"/>
        <w:gridCol w:w="3182"/>
      </w:tblGrid>
      <w:tr w:rsidR="00D143F2" w:rsidRPr="00786B82" w14:paraId="708963D2" w14:textId="77777777">
        <w:trPr>
          <w:trHeight w:val="397"/>
        </w:trPr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3C5C04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Species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A2C31F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Age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4428C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Accession/ID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19B6DF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Source</w:t>
            </w:r>
          </w:p>
        </w:tc>
      </w:tr>
      <w:tr w:rsidR="00D143F2" w:rsidRPr="00786B82" w14:paraId="2BCE46D0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7752F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przewalskii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7CB1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modern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76C5E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JN398402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5125D" w14:textId="3DDBCDBB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PEVuZE5vdGU+PENpdGU+PEF1dGhvcj5BY2hpbGxpPC9BdXRob3I+PFllYXI+MjAxMjwvWWVhcj48
UmVjTnVtPjcxPC9SZWNOdW0+PERpc3BsYXlUZXh0PihBY2hpbGxpIGV0IGFsLiwgMjAxMik8L0Rp
c3BsYXlUZXh0PjxyZWNvcmQ+PHJlYy1udW1iZXI+NzE8L3JlYy1udW1iZXI+PGZvcmVpZ24ta2V5
cz48a2V5IGFwcD0iRU4iIGRiLWlkPSJyMnYwZTl4NXQ5MGVkcWU1MnQ5NXgwMDl0MmFwdDlmdGZl
dnoiIHRpbWVzdGFtcD0iMTU5ODUwNjc0MSI+NzE8L2tleT48L2ZvcmVpZ24ta2V5cz48cmVmLXR5
cGUgbmFtZT0iSm91cm5hbCBBcnRpY2xlIj4xNzwvcmVmLXR5cGU+PGNvbnRyaWJ1dG9ycz48YXV0
aG9ycz48YXV0aG9yPkFjaGlsbGksIEEuPC9hdXRob3I+PGF1dGhvcj5PbGl2aWVyaSwgQS48L2F1
dGhvcj48YXV0aG9yPlNvYXJlcywgUC48L2F1dGhvcj48YXV0aG9yPkxhbmNpb25pLCBILjwvYXV0
aG9yPjxhdXRob3I+SG9vc2hpYXIgS2FzaGFuaSwgQi48L2F1dGhvcj48YXV0aG9yPlBlcmVnbywg
VS4gQS48L2F1dGhvcj48YXV0aG9yPk5lcmdhZHplLCBTLiBHLjwvYXV0aG9yPjxhdXRob3I+Q2Fy
b3NzYSwgVi48L2F1dGhvcj48YXV0aG9yPlNhbnRhZ29zdGlubywgTS48L2F1dGhvcj48YXV0aG9y
PkNhcG9tYWNjaW8sIFMuPC9hdXRob3I+PGF1dGhvcj5GZWxpY2V0dGksIE0uPC9hdXRob3I+PGF1
dGhvcj5BbC1BY2hrYXIsIFcuPC9hdXRob3I+PGF1dGhvcj5QZW5lZG8sIE0uIEMuPC9hdXRob3I+
PGF1dGhvcj5WZXJpbmktU3VwcGxpemksIEEuPC9hdXRob3I+PGF1dGhvcj5Ib3VzaG1hbmQsIE0u
PC9hdXRob3I+PGF1dGhvcj5Xb29kd2FyZCwgUy4gUi48L2F1dGhvcj48YXV0aG9yPlNlbWlubywg
Ty48L2F1dGhvcj48YXV0aG9yPlNpbHZlc3RyZWxsaSwgTS48L2F1dGhvcj48YXV0aG9yPkdpdWxv
dHRvLCBFLjwvYXV0aG9yPjxhdXRob3I+UGVyZWlyYSwgTC48L2F1dGhvcj48YXV0aG9yPkJhbmRl
bHQsIEguIEouPC9hdXRob3I+PGF1dGhvcj5Ub3Jyb25pLCBBLjwvYXV0aG9yPjwvYXV0aG9ycz48
L2NvbnRyaWJ1dG9ycz48YXV0aC1hZGRyZXNzPkRpcGFydGltZW50byBkaSBCaW9sb2dpYSBDZWxs
dWxhcmUgZSBBbWJpZW50YWxlLCBVbml2ZXJzaXRhIGRpIFBlcnVnaWEsIDA2MTIzIFBlcnVnaWEs
IEl0YWx5LjwvYXV0aC1hZGRyZXNzPjx0aXRsZXM+PHRpdGxlPk1pdG9jaG9uZHJpYWwgZ2Vub21l
cyBmcm9tIG1vZGVybiBob3JzZXMgcmV2ZWFsIHRoZSBtYWpvciBoYXBsb2dyb3VwcyB0aGF0IHVu
ZGVyd2VudCBkb21lc3RpY2F0aW9uPC90aXRsZT48c2Vjb25kYXJ5LXRpdGxlPlByb2MgTmF0bCBB
Y2FkIFNjaSBVIFMgQTwvc2Vjb25kYXJ5LXRpdGxlPjwvdGl0bGVzPjxwZXJpb2RpY2FsPjxmdWxs
LXRpdGxlPlByb2MgTmF0bCBBY2FkIFNjaSBVIFMgQTwvZnVsbC10aXRsZT48L3BlcmlvZGljYWw+
PHBhZ2VzPjI0NDktNTQ8L3BhZ2VzPjx2b2x1bWU+MTA5PC92b2x1bWU+PG51bWJlcj43PC9udW1i
ZXI+PGVkaXRpb24+MjAxMi8wMi8wNzwvZWRpdGlvbj48a2V5d29yZHM+PGtleXdvcmQ+QW5pbWFs
czwva2V5d29yZD48a2V5d29yZD5BbmltYWxzLCBEb21lc3RpYy8qZ2VuZXRpY3M8L2tleXdvcmQ+
PGtleXdvcmQ+RE5BLCBNaXRvY2hvbmRyaWFsLypnZW5ldGljczwva2V5d29yZD48a2V5d29yZD4q
R2Vub21lPC9rZXl3b3JkPjxrZXl3b3JkPipIYXBsb3R5cGVzPC9rZXl3b3JkPjxrZXl3b3JkPkhv
cnNlcy9jbGFzc2lmaWNhdGlvbi8qZ2VuZXRpY3M8L2tleXdvcmQ+PGtleXdvcmQ+UGh5bG9nZW55
PC9rZXl3b3JkPjwva2V5d29yZHM+PGRhdGVzPjx5ZWFyPjIwMTI8L3llYXI+PHB1Yi1kYXRlcz48
ZGF0ZT5GZWIgMTQ8L2RhdGU+PC9wdWItZGF0ZXM+PC9kYXRlcz48aXNibj4xMDkxLTY0OTAgKEVs
ZWN0cm9uaWMpJiN4RDswMDI3LTg0MjQgKExpbmtpbmcpPC9pc2JuPjxhY2Nlc3Npb24tbnVtPjIy
MzA4MzQyPC9hY2Nlc3Npb24tbnVtPjx1cmxzPjxyZWxhdGVkLXVybHM+PHVybD5odHRwczovL3d3
dy5uY2JpLm5sbS5uaWguZ292L3B1Ym1lZC8yMjMwODM0MjwvdXJsPjwvcmVsYXRlZC11cmxzPjwv
dXJscz48Y3VzdG9tMj5QTUMzMjg5MzM0PC9jdXN0b20yPjxlbGVjdHJvbmljLXJlc291cmNlLW51
bT4xMC4xMDczL3BuYXMuMTExMTYzNzEwOTwvZWxlY3Ryb25pYy1yZXNvdXJjZS1udW0+PHJlc2Vh
cmNoLW5vdGVzPumprOWFqOe6v+eykuS9k+WNleWAjeWeizwvcmVzZWFyY2gtbm90ZXM+PC9yZWNv
cmQ+PC9DaXRlPjwvRW5kTm90ZT4A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PEVuZE5vdGU+PENpdGU+PEF1dGhvcj5BY2hpbGxpPC9BdXRob3I+PFllYXI+MjAxMjwvWWVhcj48
UmVjTnVtPjcxPC9SZWNOdW0+PERpc3BsYXlUZXh0PihBY2hpbGxpIGV0IGFsLiwgMjAxMik8L0Rp
c3BsYXlUZXh0PjxyZWNvcmQ+PHJlYy1udW1iZXI+NzE8L3JlYy1udW1iZXI+PGZvcmVpZ24ta2V5
cz48a2V5IGFwcD0iRU4iIGRiLWlkPSJyMnYwZTl4NXQ5MGVkcWU1MnQ5NXgwMDl0MmFwdDlmdGZl
dnoiIHRpbWVzdGFtcD0iMTU5ODUwNjc0MSI+NzE8L2tleT48L2ZvcmVpZ24ta2V5cz48cmVmLXR5
cGUgbmFtZT0iSm91cm5hbCBBcnRpY2xlIj4xNzwvcmVmLXR5cGU+PGNvbnRyaWJ1dG9ycz48YXV0
aG9ycz48YXV0aG9yPkFjaGlsbGksIEEuPC9hdXRob3I+PGF1dGhvcj5PbGl2aWVyaSwgQS48L2F1
dGhvcj48YXV0aG9yPlNvYXJlcywgUC48L2F1dGhvcj48YXV0aG9yPkxhbmNpb25pLCBILjwvYXV0
aG9yPjxhdXRob3I+SG9vc2hpYXIgS2FzaGFuaSwgQi48L2F1dGhvcj48YXV0aG9yPlBlcmVnbywg
VS4gQS48L2F1dGhvcj48YXV0aG9yPk5lcmdhZHplLCBTLiBHLjwvYXV0aG9yPjxhdXRob3I+Q2Fy
b3NzYSwgVi48L2F1dGhvcj48YXV0aG9yPlNhbnRhZ29zdGlubywgTS48L2F1dGhvcj48YXV0aG9y
PkNhcG9tYWNjaW8sIFMuPC9hdXRob3I+PGF1dGhvcj5GZWxpY2V0dGksIE0uPC9hdXRob3I+PGF1
dGhvcj5BbC1BY2hrYXIsIFcuPC9hdXRob3I+PGF1dGhvcj5QZW5lZG8sIE0uIEMuPC9hdXRob3I+
PGF1dGhvcj5WZXJpbmktU3VwcGxpemksIEEuPC9hdXRob3I+PGF1dGhvcj5Ib3VzaG1hbmQsIE0u
PC9hdXRob3I+PGF1dGhvcj5Xb29kd2FyZCwgUy4gUi48L2F1dGhvcj48YXV0aG9yPlNlbWlubywg
Ty48L2F1dGhvcj48YXV0aG9yPlNpbHZlc3RyZWxsaSwgTS48L2F1dGhvcj48YXV0aG9yPkdpdWxv
dHRvLCBFLjwvYXV0aG9yPjxhdXRob3I+UGVyZWlyYSwgTC48L2F1dGhvcj48YXV0aG9yPkJhbmRl
bHQsIEguIEouPC9hdXRob3I+PGF1dGhvcj5Ub3Jyb25pLCBBLjwvYXV0aG9yPjwvYXV0aG9ycz48
L2NvbnRyaWJ1dG9ycz48YXV0aC1hZGRyZXNzPkRpcGFydGltZW50byBkaSBCaW9sb2dpYSBDZWxs
dWxhcmUgZSBBbWJpZW50YWxlLCBVbml2ZXJzaXRhIGRpIFBlcnVnaWEsIDA2MTIzIFBlcnVnaWEs
IEl0YWx5LjwvYXV0aC1hZGRyZXNzPjx0aXRsZXM+PHRpdGxlPk1pdG9jaG9uZHJpYWwgZ2Vub21l
cyBmcm9tIG1vZGVybiBob3JzZXMgcmV2ZWFsIHRoZSBtYWpvciBoYXBsb2dyb3VwcyB0aGF0IHVu
ZGVyd2VudCBkb21lc3RpY2F0aW9uPC90aXRsZT48c2Vjb25kYXJ5LXRpdGxlPlByb2MgTmF0bCBB
Y2FkIFNjaSBVIFMgQTwvc2Vjb25kYXJ5LXRpdGxlPjwvdGl0bGVzPjxwZXJpb2RpY2FsPjxmdWxs
LXRpdGxlPlByb2MgTmF0bCBBY2FkIFNjaSBVIFMgQTwvZnVsbC10aXRsZT48L3BlcmlvZGljYWw+
PHBhZ2VzPjI0NDktNTQ8L3BhZ2VzPjx2b2x1bWU+MTA5PC92b2x1bWU+PG51bWJlcj43PC9udW1i
ZXI+PGVkaXRpb24+MjAxMi8wMi8wNzwvZWRpdGlvbj48a2V5d29yZHM+PGtleXdvcmQ+QW5pbWFs
czwva2V5d29yZD48a2V5d29yZD5BbmltYWxzLCBEb21lc3RpYy8qZ2VuZXRpY3M8L2tleXdvcmQ+
PGtleXdvcmQ+RE5BLCBNaXRvY2hvbmRyaWFsLypnZW5ldGljczwva2V5d29yZD48a2V5d29yZD4q
R2Vub21lPC9rZXl3b3JkPjxrZXl3b3JkPipIYXBsb3R5cGVzPC9rZXl3b3JkPjxrZXl3b3JkPkhv
cnNlcy9jbGFzc2lmaWNhdGlvbi8qZ2VuZXRpY3M8L2tleXdvcmQ+PGtleXdvcmQ+UGh5bG9nZW55
PC9rZXl3b3JkPjwva2V5d29yZHM+PGRhdGVzPjx5ZWFyPjIwMTI8L3llYXI+PHB1Yi1kYXRlcz48
ZGF0ZT5GZWIgMTQ8L2RhdGU+PC9wdWItZGF0ZXM+PC9kYXRlcz48aXNibj4xMDkxLTY0OTAgKEVs
ZWN0cm9uaWMpJiN4RDswMDI3LTg0MjQgKExpbmtpbmcpPC9pc2JuPjxhY2Nlc3Npb24tbnVtPjIy
MzA4MzQyPC9hY2Nlc3Npb24tbnVtPjx1cmxzPjxyZWxhdGVkLXVybHM+PHVybD5odHRwczovL3d3
dy5uY2JpLm5sbS5uaWguZ292L3B1Ym1lZC8yMjMwODM0MjwvdXJsPjwvcmVsYXRlZC11cmxzPjwv
dXJscz48Y3VzdG9tMj5QTUMzMjg5MzM0PC9jdXN0b20yPjxlbGVjdHJvbmljLXJlc291cmNlLW51
bT4xMC4xMDczL3BuYXMuMTExMTYzNzEwOTwvZWxlY3Ryb25pYy1yZXNvdXJjZS1udW0+PHJlc2Vh
cmNoLW5vdGVzPumprOWFqOe6v+eykuS9k+WNleWAjeWeizwvcmVzZWFyY2gtbm90ZXM+PC9yZWNv
cmQ+PC9DaXRlPjwvRW5kTm90ZT4A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1" w:tooltip="Achilli, 2012 #71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Achilli et al., 2012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0B3A2F22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F68EA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zebra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hartmannae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89A31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modern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04B0E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JX312719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183A" w14:textId="0A3D3DC6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PEVuZE5vdGU+PENpdGU+PEF1dGhvcj5WaWxzdHJ1cDwvQXV0aG9yPjxZZWFyPjIwMTM8L1llYXI+
PFJlY051bT4xMzwvUmVjTnVtPjxEaXNwbGF5VGV4dD4oVmlsc3RydXAgZXQgYWwuLCAyMDEzKTwv
RGlzcGxheVRleHQ+PHJlY29yZD48cmVjLW51bWJlcj4xMzwvcmVjLW51bWJlcj48Zm9yZWlnbi1r
ZXlzPjxrZXkgYXBwPSJFTiIgZGItaWQ9InIydjBlOXg1dDkwZWRxZTUydDk1eDAwOXQyYXB0OWZ0
ZmV2eiIgdGltZXN0YW1wPSIxNTk4NTA2NzM3Ij4xMzwva2V5PjwvZm9yZWlnbi1rZXlzPjxyZWYt
dHlwZSBuYW1lPSJKb3VybmFsIEFydGljbGUiPjE3PC9yZWYtdHlwZT48Y29udHJpYnV0b3JzPjxh
dXRob3JzPjxhdXRob3I+Vmlsc3RydXAsIEouIFQuPC9hdXRob3I+PGF1dGhvcj5TZWd1aW4tT3Js
YW5kbywgQS48L2F1dGhvcj48YXV0aG9yPlN0aWxsZXIsIE0uPC9hdXRob3I+PGF1dGhvcj5HaW5v
bGhhYywgQS48L2F1dGhvcj48YXV0aG9yPlJhZ2hhdmFuLCBNLjwvYXV0aG9yPjxhdXRob3I+Tmll
bHNlbiwgUy4gQy48L2F1dGhvcj48YXV0aG9yPldlaW5zdG9jaywgSi48L2F1dGhvcj48YXV0aG9y
PkZyb2VzZSwgRC48L2F1dGhvcj48YXV0aG9yPlZhc2lsaWV2LCBTLiBLLjwvYXV0aG9yPjxhdXRo
b3I+T3ZvZG92LCBOLiBELjwvYXV0aG9yPjxhdXRob3I+Q2xhcnksIEouPC9hdXRob3I+PGF1dGhv
cj5IZWxnZW4sIEsuIE0uPC9hdXRob3I+PGF1dGhvcj5GbGVpc2NoZXIsIFIuIEMuPC9hdXRob3I+
PGF1dGhvcj5Db29wZXIsIEEuPC9hdXRob3I+PGF1dGhvcj5TaGFwaXJvLCBCLjwvYXV0aG9yPjxh
dXRob3I+T3JsYW5kbywgTC48L2F1dGhvcj48L2F1dGhvcnM+PC9jb250cmlidXRvcnM+PGF1dGgt
YWRkcmVzcz5DZW50cmUgZm9yIEdlb0dlbmV0aWNzLCBOYXR1cmFsIEhpc3RvcnkgTXVzZXVtIG9m
IERlbm1hcmssIFVuaXZlcnNpdHkgb2YgQ29wZW5oYWdlbiwgQ29wZW5oYWdlbiwgRGVubWFyay48
L2F1dGgtYWRkcmVzcz48dGl0bGVzPjx0aXRsZT5NaXRvY2hvbmRyaWFsIHBoeWxvZ2Vub21pY3Mg
b2YgbW9kZXJuIGFuZCBhbmNpZW50IGVxdWlkczwvdGl0bGU+PHNlY29uZGFyeS10aXRsZT5QTG9T
IE9uZTwvc2Vjb25kYXJ5LXRpdGxlPjwvdGl0bGVzPjxwZXJpb2RpY2FsPjxmdWxsLXRpdGxlPlBM
b1MgT25lPC9mdWxsLXRpdGxlPjwvcGVyaW9kaWNhbD48cGFnZXM+ZTU1OTUwPC9wYWdlcz48dm9s
dW1lPjg8L3ZvbHVtZT48bnVtYmVyPjI8L251bWJlcj48ZWRpdGlvbj4yMDEzLzAyLzI2PC9lZGl0
aW9uPjxrZXl3b3Jkcz48a2V5d29yZD5BbmltYWxzPC9rZXl3b3JkPjxrZXl3b3JkPkJheWVzIFRo
ZW9yZW08L2tleXdvcmQ+PGtleXdvcmQ+Rm9zc2lsczwva2V5d29yZD48a2V5d29yZD5HZW5vbWUs
IE1pdG9jaG9uZHJpYWwvKmdlbmV0aWNzPC9rZXl3b3JkPjxrZXl3b3JkPipHZW5vbWljczwva2V5
d29yZD48a2V5d29yZD5Ib3JzZXMvKmdlbmV0aWNzPC9rZXl3b3JkPjxrZXl3b3JkPipQaHlsb2dl
bnk8L2tleXdvcmQ+PGtleXdvcmQ+U2VsZWN0aW9uLCBHZW5ldGljL2dlbmV0aWNzPC9rZXl3b3Jk
PjxrZXl3b3JkPlRpbWUgRmFjdG9yczwva2V5d29yZD48L2tleXdvcmRzPjxkYXRlcz48eWVhcj4y
MDEzPC95ZWFyPjwvZGF0ZXM+PGlzYm4+MTkzMi02MjAzIChFbGVjdHJvbmljKSYjeEQ7MTkzMi02
MjAzIChMaW5raW5nKTwvaXNibj48YWNjZXNzaW9uLW51bT4yMzQzNzA3ODwvYWNjZXNzaW9uLW51
bT48dXJscz48cmVsYXRlZC11cmxzPjx1cmw+aHR0cHM6Ly9qb3VybmFscy5wbG9zLm9yZy9wbG9z
b25lL2FydGljbGU/aWQ9MTAuMTM3MS9qb3VybmFsLnBvbmUuMDA1NTk1MDwvdXJsPjwvcmVsYXRl
ZC11cmxzPjwvdXJscz48Y3VzdG9tMj5QTUMzNTc3ODQ0PC9jdXN0b20yPjxlbGVjdHJvbmljLXJl
c291cmNlLW51bT4xMC4xMzcxL2pvdXJuYWwucG9uZS4wMDU1OTUwPC9lbGVjdHJvbmljLXJlc291
cmNlLW51bT48cmVzZWFyY2gtbm90ZXM+PHN0eWxlIGZhY2U9Im5vcm1hbCIgZm9udD0iZGVmYXVs
dCIgc2l6ZT0iMTAwJSI+RXF1aWRzPC9zdHlsZT48c3R5bGUgZmFjZT0ibm9ybWFsIiBmb250PSJk
ZWZhdWx0IiBjaGFyc2V0PSIxMzQiIHNpemU9IjEwMCUiPue6v+eykuS9k+aPreekujwvc3R5bGU+
PHN0eWxlIGZhY2U9Im5vcm1hbCIgZm9udD0iZGVmYXVsdCIgc2l6ZT0iMTAwJSI+bm9uLWNhYmFs
bGluZTwvc3R5bGU+PHN0eWxlIGZhY2U9Im5vcm1hbCIgZm9udD0iZGVmYXVsdCIgY2hhcnNldD0i
MTM0IiBzaXplPSIxMDAlIj7nmoTlv6vpgJ/ovpDlsITmvJTljJY8L3N0eWxlPjwvcmVzZWFyY2gt
bm90ZXM+PC9yZWNvcmQ+PC9DaXRlPjwvRW5kTm90ZT5=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PEVuZE5vdGU+PENpdGU+PEF1dGhvcj5WaWxzdHJ1cDwvQXV0aG9yPjxZZWFyPjIwMTM8L1llYXI+
PFJlY051bT4xMzwvUmVjTnVtPjxEaXNwbGF5VGV4dD4oVmlsc3RydXAgZXQgYWwuLCAyMDEzKTwv
RGlzcGxheVRleHQ+PHJlY29yZD48cmVjLW51bWJlcj4xMzwvcmVjLW51bWJlcj48Zm9yZWlnbi1r
ZXlzPjxrZXkgYXBwPSJFTiIgZGItaWQ9InIydjBlOXg1dDkwZWRxZTUydDk1eDAwOXQyYXB0OWZ0
ZmV2eiIgdGltZXN0YW1wPSIxNTk4NTA2NzM3Ij4xMzwva2V5PjwvZm9yZWlnbi1rZXlzPjxyZWYt
dHlwZSBuYW1lPSJKb3VybmFsIEFydGljbGUiPjE3PC9yZWYtdHlwZT48Y29udHJpYnV0b3JzPjxh
dXRob3JzPjxhdXRob3I+Vmlsc3RydXAsIEouIFQuPC9hdXRob3I+PGF1dGhvcj5TZWd1aW4tT3Js
YW5kbywgQS48L2F1dGhvcj48YXV0aG9yPlN0aWxsZXIsIE0uPC9hdXRob3I+PGF1dGhvcj5HaW5v
bGhhYywgQS48L2F1dGhvcj48YXV0aG9yPlJhZ2hhdmFuLCBNLjwvYXV0aG9yPjxhdXRob3I+Tmll
bHNlbiwgUy4gQy48L2F1dGhvcj48YXV0aG9yPldlaW5zdG9jaywgSi48L2F1dGhvcj48YXV0aG9y
PkZyb2VzZSwgRC48L2F1dGhvcj48YXV0aG9yPlZhc2lsaWV2LCBTLiBLLjwvYXV0aG9yPjxhdXRo
b3I+T3ZvZG92LCBOLiBELjwvYXV0aG9yPjxhdXRob3I+Q2xhcnksIEouPC9hdXRob3I+PGF1dGhv
cj5IZWxnZW4sIEsuIE0uPC9hdXRob3I+PGF1dGhvcj5GbGVpc2NoZXIsIFIuIEMuPC9hdXRob3I+
PGF1dGhvcj5Db29wZXIsIEEuPC9hdXRob3I+PGF1dGhvcj5TaGFwaXJvLCBCLjwvYXV0aG9yPjxh
dXRob3I+T3JsYW5kbywgTC48L2F1dGhvcj48L2F1dGhvcnM+PC9jb250cmlidXRvcnM+PGF1dGgt
YWRkcmVzcz5DZW50cmUgZm9yIEdlb0dlbmV0aWNzLCBOYXR1cmFsIEhpc3RvcnkgTXVzZXVtIG9m
IERlbm1hcmssIFVuaXZlcnNpdHkgb2YgQ29wZW5oYWdlbiwgQ29wZW5oYWdlbiwgRGVubWFyay48
L2F1dGgtYWRkcmVzcz48dGl0bGVzPjx0aXRsZT5NaXRvY2hvbmRyaWFsIHBoeWxvZ2Vub21pY3Mg
b2YgbW9kZXJuIGFuZCBhbmNpZW50IGVxdWlkczwvdGl0bGU+PHNlY29uZGFyeS10aXRsZT5QTG9T
IE9uZTwvc2Vjb25kYXJ5LXRpdGxlPjwvdGl0bGVzPjxwZXJpb2RpY2FsPjxmdWxsLXRpdGxlPlBM
b1MgT25lPC9mdWxsLXRpdGxlPjwvcGVyaW9kaWNhbD48cGFnZXM+ZTU1OTUwPC9wYWdlcz48dm9s
dW1lPjg8L3ZvbHVtZT48bnVtYmVyPjI8L251bWJlcj48ZWRpdGlvbj4yMDEzLzAyLzI2PC9lZGl0
aW9uPjxrZXl3b3Jkcz48a2V5d29yZD5BbmltYWxzPC9rZXl3b3JkPjxrZXl3b3JkPkJheWVzIFRo
ZW9yZW08L2tleXdvcmQ+PGtleXdvcmQ+Rm9zc2lsczwva2V5d29yZD48a2V5d29yZD5HZW5vbWUs
IE1pdG9jaG9uZHJpYWwvKmdlbmV0aWNzPC9rZXl3b3JkPjxrZXl3b3JkPipHZW5vbWljczwva2V5
d29yZD48a2V5d29yZD5Ib3JzZXMvKmdlbmV0aWNzPC9rZXl3b3JkPjxrZXl3b3JkPipQaHlsb2dl
bnk8L2tleXdvcmQ+PGtleXdvcmQ+U2VsZWN0aW9uLCBHZW5ldGljL2dlbmV0aWNzPC9rZXl3b3Jk
PjxrZXl3b3JkPlRpbWUgRmFjdG9yczwva2V5d29yZD48L2tleXdvcmRzPjxkYXRlcz48eWVhcj4y
MDEzPC95ZWFyPjwvZGF0ZXM+PGlzYm4+MTkzMi02MjAzIChFbGVjdHJvbmljKSYjeEQ7MTkzMi02
MjAzIChMaW5raW5nKTwvaXNibj48YWNjZXNzaW9uLW51bT4yMzQzNzA3ODwvYWNjZXNzaW9uLW51
bT48dXJscz48cmVsYXRlZC11cmxzPjx1cmw+aHR0cHM6Ly9qb3VybmFscy5wbG9zLm9yZy9wbG9z
b25lL2FydGljbGU/aWQ9MTAuMTM3MS9qb3VybmFsLnBvbmUuMDA1NTk1MDwvdXJsPjwvcmVsYXRl
ZC11cmxzPjwvdXJscz48Y3VzdG9tMj5QTUMzNTc3ODQ0PC9jdXN0b20yPjxlbGVjdHJvbmljLXJl
c291cmNlLW51bT4xMC4xMzcxL2pvdXJuYWwucG9uZS4wMDU1OTUwPC9lbGVjdHJvbmljLXJlc291
cmNlLW51bT48cmVzZWFyY2gtbm90ZXM+PHN0eWxlIGZhY2U9Im5vcm1hbCIgZm9udD0iZGVmYXVs
dCIgc2l6ZT0iMTAwJSI+RXF1aWRzPC9zdHlsZT48c3R5bGUgZmFjZT0ibm9ybWFsIiBmb250PSJk
ZWZhdWx0IiBjaGFyc2V0PSIxMzQiIHNpemU9IjEwMCUiPue6v+eykuS9k+aPreekujwvc3R5bGU+
PHN0eWxlIGZhY2U9Im5vcm1hbCIgZm9udD0iZGVmYXVsdCIgc2l6ZT0iMTAwJSI+bm9uLWNhYmFs
bGluZTwvc3R5bGU+PHN0eWxlIGZhY2U9Im5vcm1hbCIgZm9udD0iZGVmYXVsdCIgY2hhcnNldD0i
MTM0IiBzaXplPSIxMDAlIj7nmoTlv6vpgJ/ovpDlsITmvJTljJY8L3N0eWxlPjwvcmVzZWFyY2gt
bm90ZXM+PC9yZWNvcmQ+PC9DaXRlPjwvRW5kTm90ZT5=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12" w:tooltip="Vilstrup, 2013 #13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Vilstrup et al., 2013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0558036A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D875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burchellii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chapmani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2E7AE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modern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EDC9F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JX312721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29482" w14:textId="3AFEB72A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PEVuZE5vdGU+PENpdGU+PEF1dGhvcj5WaWxzdHJ1cDwvQXV0aG9yPjxZZWFyPjIwMTM8L1llYXI+
PFJlY051bT4xMzwvUmVjTnVtPjxEaXNwbGF5VGV4dD4oVmlsc3RydXAgZXQgYWwuLCAyMDEzKTwv
RGlzcGxheVRleHQ+PHJlY29yZD48cmVjLW51bWJlcj4xMzwvcmVjLW51bWJlcj48Zm9yZWlnbi1r
ZXlzPjxrZXkgYXBwPSJFTiIgZGItaWQ9InIydjBlOXg1dDkwZWRxZTUydDk1eDAwOXQyYXB0OWZ0
ZmV2eiIgdGltZXN0YW1wPSIxNTk4NTA2NzM3Ij4xMzwva2V5PjwvZm9yZWlnbi1rZXlzPjxyZWYt
dHlwZSBuYW1lPSJKb3VybmFsIEFydGljbGUiPjE3PC9yZWYtdHlwZT48Y29udHJpYnV0b3JzPjxh
dXRob3JzPjxhdXRob3I+Vmlsc3RydXAsIEouIFQuPC9hdXRob3I+PGF1dGhvcj5TZWd1aW4tT3Js
YW5kbywgQS48L2F1dGhvcj48YXV0aG9yPlN0aWxsZXIsIE0uPC9hdXRob3I+PGF1dGhvcj5HaW5v
bGhhYywgQS48L2F1dGhvcj48YXV0aG9yPlJhZ2hhdmFuLCBNLjwvYXV0aG9yPjxhdXRob3I+Tmll
bHNlbiwgUy4gQy48L2F1dGhvcj48YXV0aG9yPldlaW5zdG9jaywgSi48L2F1dGhvcj48YXV0aG9y
PkZyb2VzZSwgRC48L2F1dGhvcj48YXV0aG9yPlZhc2lsaWV2LCBTLiBLLjwvYXV0aG9yPjxhdXRo
b3I+T3ZvZG92LCBOLiBELjwvYXV0aG9yPjxhdXRob3I+Q2xhcnksIEouPC9hdXRob3I+PGF1dGhv
cj5IZWxnZW4sIEsuIE0uPC9hdXRob3I+PGF1dGhvcj5GbGVpc2NoZXIsIFIuIEMuPC9hdXRob3I+
PGF1dGhvcj5Db29wZXIsIEEuPC9hdXRob3I+PGF1dGhvcj5TaGFwaXJvLCBCLjwvYXV0aG9yPjxh
dXRob3I+T3JsYW5kbywgTC48L2F1dGhvcj48L2F1dGhvcnM+PC9jb250cmlidXRvcnM+PGF1dGgt
YWRkcmVzcz5DZW50cmUgZm9yIEdlb0dlbmV0aWNzLCBOYXR1cmFsIEhpc3RvcnkgTXVzZXVtIG9m
IERlbm1hcmssIFVuaXZlcnNpdHkgb2YgQ29wZW5oYWdlbiwgQ29wZW5oYWdlbiwgRGVubWFyay48
L2F1dGgtYWRkcmVzcz48dGl0bGVzPjx0aXRsZT5NaXRvY2hvbmRyaWFsIHBoeWxvZ2Vub21pY3Mg
b2YgbW9kZXJuIGFuZCBhbmNpZW50IGVxdWlkczwvdGl0bGU+PHNlY29uZGFyeS10aXRsZT5QTG9T
IE9uZTwvc2Vjb25kYXJ5LXRpdGxlPjwvdGl0bGVzPjxwZXJpb2RpY2FsPjxmdWxsLXRpdGxlPlBM
b1MgT25lPC9mdWxsLXRpdGxlPjwvcGVyaW9kaWNhbD48cGFnZXM+ZTU1OTUwPC9wYWdlcz48dm9s
dW1lPjg8L3ZvbHVtZT48bnVtYmVyPjI8L251bWJlcj48ZWRpdGlvbj4yMDEzLzAyLzI2PC9lZGl0
aW9uPjxrZXl3b3Jkcz48a2V5d29yZD5BbmltYWxzPC9rZXl3b3JkPjxrZXl3b3JkPkJheWVzIFRo
ZW9yZW08L2tleXdvcmQ+PGtleXdvcmQ+Rm9zc2lsczwva2V5d29yZD48a2V5d29yZD5HZW5vbWUs
IE1pdG9jaG9uZHJpYWwvKmdlbmV0aWNzPC9rZXl3b3JkPjxrZXl3b3JkPipHZW5vbWljczwva2V5
d29yZD48a2V5d29yZD5Ib3JzZXMvKmdlbmV0aWNzPC9rZXl3b3JkPjxrZXl3b3JkPipQaHlsb2dl
bnk8L2tleXdvcmQ+PGtleXdvcmQ+U2VsZWN0aW9uLCBHZW5ldGljL2dlbmV0aWNzPC9rZXl3b3Jk
PjxrZXl3b3JkPlRpbWUgRmFjdG9yczwva2V5d29yZD48L2tleXdvcmRzPjxkYXRlcz48eWVhcj4y
MDEzPC95ZWFyPjwvZGF0ZXM+PGlzYm4+MTkzMi02MjAzIChFbGVjdHJvbmljKSYjeEQ7MTkzMi02
MjAzIChMaW5raW5nKTwvaXNibj48YWNjZXNzaW9uLW51bT4yMzQzNzA3ODwvYWNjZXNzaW9uLW51
bT48dXJscz48cmVsYXRlZC11cmxzPjx1cmw+aHR0cHM6Ly9qb3VybmFscy5wbG9zLm9yZy9wbG9z
b25lL2FydGljbGU/aWQ9MTAuMTM3MS9qb3VybmFsLnBvbmUuMDA1NTk1MDwvdXJsPjwvcmVsYXRl
ZC11cmxzPjwvdXJscz48Y3VzdG9tMj5QTUMzNTc3ODQ0PC9jdXN0b20yPjxlbGVjdHJvbmljLXJl
c291cmNlLW51bT4xMC4xMzcxL2pvdXJuYWwucG9uZS4wMDU1OTUwPC9lbGVjdHJvbmljLXJlc291
cmNlLW51bT48cmVzZWFyY2gtbm90ZXM+PHN0eWxlIGZhY2U9Im5vcm1hbCIgZm9udD0iZGVmYXVs
dCIgc2l6ZT0iMTAwJSI+RXF1aWRzPC9zdHlsZT48c3R5bGUgZmFjZT0ibm9ybWFsIiBmb250PSJk
ZWZhdWx0IiBjaGFyc2V0PSIxMzQiIHNpemU9IjEwMCUiPue6v+eykuS9k+aPreekujwvc3R5bGU+
PHN0eWxlIGZhY2U9Im5vcm1hbCIgZm9udD0iZGVmYXVsdCIgc2l6ZT0iMTAwJSI+bm9uLWNhYmFs
bGluZTwvc3R5bGU+PHN0eWxlIGZhY2U9Im5vcm1hbCIgZm9udD0iZGVmYXVsdCIgY2hhcnNldD0i
MTM0IiBzaXplPSIxMDAlIj7nmoTlv6vpgJ/ovpDlsITmvJTljJY8L3N0eWxlPjwvcmVzZWFyY2gt
bm90ZXM+PC9yZWNvcmQ+PC9DaXRlPjwvRW5kTm90ZT5=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PEVuZE5vdGU+PENpdGU+PEF1dGhvcj5WaWxzdHJ1cDwvQXV0aG9yPjxZZWFyPjIwMTM8L1llYXI+
PFJlY051bT4xMzwvUmVjTnVtPjxEaXNwbGF5VGV4dD4oVmlsc3RydXAgZXQgYWwuLCAyMDEzKTwv
RGlzcGxheVRleHQ+PHJlY29yZD48cmVjLW51bWJlcj4xMzwvcmVjLW51bWJlcj48Zm9yZWlnbi1r
ZXlzPjxrZXkgYXBwPSJFTiIgZGItaWQ9InIydjBlOXg1dDkwZWRxZTUydDk1eDAwOXQyYXB0OWZ0
ZmV2eiIgdGltZXN0YW1wPSIxNTk4NTA2NzM3Ij4xMzwva2V5PjwvZm9yZWlnbi1rZXlzPjxyZWYt
dHlwZSBuYW1lPSJKb3VybmFsIEFydGljbGUiPjE3PC9yZWYtdHlwZT48Y29udHJpYnV0b3JzPjxh
dXRob3JzPjxhdXRob3I+Vmlsc3RydXAsIEouIFQuPC9hdXRob3I+PGF1dGhvcj5TZWd1aW4tT3Js
YW5kbywgQS48L2F1dGhvcj48YXV0aG9yPlN0aWxsZXIsIE0uPC9hdXRob3I+PGF1dGhvcj5HaW5v
bGhhYywgQS48L2F1dGhvcj48YXV0aG9yPlJhZ2hhdmFuLCBNLjwvYXV0aG9yPjxhdXRob3I+Tmll
bHNlbiwgUy4gQy48L2F1dGhvcj48YXV0aG9yPldlaW5zdG9jaywgSi48L2F1dGhvcj48YXV0aG9y
PkZyb2VzZSwgRC48L2F1dGhvcj48YXV0aG9yPlZhc2lsaWV2LCBTLiBLLjwvYXV0aG9yPjxhdXRo
b3I+T3ZvZG92LCBOLiBELjwvYXV0aG9yPjxhdXRob3I+Q2xhcnksIEouPC9hdXRob3I+PGF1dGhv
cj5IZWxnZW4sIEsuIE0uPC9hdXRob3I+PGF1dGhvcj5GbGVpc2NoZXIsIFIuIEMuPC9hdXRob3I+
PGF1dGhvcj5Db29wZXIsIEEuPC9hdXRob3I+PGF1dGhvcj5TaGFwaXJvLCBCLjwvYXV0aG9yPjxh
dXRob3I+T3JsYW5kbywgTC48L2F1dGhvcj48L2F1dGhvcnM+PC9jb250cmlidXRvcnM+PGF1dGgt
YWRkcmVzcz5DZW50cmUgZm9yIEdlb0dlbmV0aWNzLCBOYXR1cmFsIEhpc3RvcnkgTXVzZXVtIG9m
IERlbm1hcmssIFVuaXZlcnNpdHkgb2YgQ29wZW5oYWdlbiwgQ29wZW5oYWdlbiwgRGVubWFyay48
L2F1dGgtYWRkcmVzcz48dGl0bGVzPjx0aXRsZT5NaXRvY2hvbmRyaWFsIHBoeWxvZ2Vub21pY3Mg
b2YgbW9kZXJuIGFuZCBhbmNpZW50IGVxdWlkczwvdGl0bGU+PHNlY29uZGFyeS10aXRsZT5QTG9T
IE9uZTwvc2Vjb25kYXJ5LXRpdGxlPjwvdGl0bGVzPjxwZXJpb2RpY2FsPjxmdWxsLXRpdGxlPlBM
b1MgT25lPC9mdWxsLXRpdGxlPjwvcGVyaW9kaWNhbD48cGFnZXM+ZTU1OTUwPC9wYWdlcz48dm9s
dW1lPjg8L3ZvbHVtZT48bnVtYmVyPjI8L251bWJlcj48ZWRpdGlvbj4yMDEzLzAyLzI2PC9lZGl0
aW9uPjxrZXl3b3Jkcz48a2V5d29yZD5BbmltYWxzPC9rZXl3b3JkPjxrZXl3b3JkPkJheWVzIFRo
ZW9yZW08L2tleXdvcmQ+PGtleXdvcmQ+Rm9zc2lsczwva2V5d29yZD48a2V5d29yZD5HZW5vbWUs
IE1pdG9jaG9uZHJpYWwvKmdlbmV0aWNzPC9rZXl3b3JkPjxrZXl3b3JkPipHZW5vbWljczwva2V5
d29yZD48a2V5d29yZD5Ib3JzZXMvKmdlbmV0aWNzPC9rZXl3b3JkPjxrZXl3b3JkPipQaHlsb2dl
bnk8L2tleXdvcmQ+PGtleXdvcmQ+U2VsZWN0aW9uLCBHZW5ldGljL2dlbmV0aWNzPC9rZXl3b3Jk
PjxrZXl3b3JkPlRpbWUgRmFjdG9yczwva2V5d29yZD48L2tleXdvcmRzPjxkYXRlcz48eWVhcj4y
MDEzPC95ZWFyPjwvZGF0ZXM+PGlzYm4+MTkzMi02MjAzIChFbGVjdHJvbmljKSYjeEQ7MTkzMi02
MjAzIChMaW5raW5nKTwvaXNibj48YWNjZXNzaW9uLW51bT4yMzQzNzA3ODwvYWNjZXNzaW9uLW51
bT48dXJscz48cmVsYXRlZC11cmxzPjx1cmw+aHR0cHM6Ly9qb3VybmFscy5wbG9zLm9yZy9wbG9z
b25lL2FydGljbGU/aWQ9MTAuMTM3MS9qb3VybmFsLnBvbmUuMDA1NTk1MDwvdXJsPjwvcmVsYXRl
ZC11cmxzPjwvdXJscz48Y3VzdG9tMj5QTUMzNTc3ODQ0PC9jdXN0b20yPjxlbGVjdHJvbmljLXJl
c291cmNlLW51bT4xMC4xMzcxL2pvdXJuYWwucG9uZS4wMDU1OTUwPC9lbGVjdHJvbmljLXJlc291
cmNlLW51bT48cmVzZWFyY2gtbm90ZXM+PHN0eWxlIGZhY2U9Im5vcm1hbCIgZm9udD0iZGVmYXVs
dCIgc2l6ZT0iMTAwJSI+RXF1aWRzPC9zdHlsZT48c3R5bGUgZmFjZT0ibm9ybWFsIiBmb250PSJk
ZWZhdWx0IiBjaGFyc2V0PSIxMzQiIHNpemU9IjEwMCUiPue6v+eykuS9k+aPreekujwvc3R5bGU+
PHN0eWxlIGZhY2U9Im5vcm1hbCIgZm9udD0iZGVmYXVsdCIgc2l6ZT0iMTAwJSI+bm9uLWNhYmFs
bGluZTwvc3R5bGU+PHN0eWxlIGZhY2U9Im5vcm1hbCIgZm9udD0iZGVmYXVsdCIgY2hhcnNldD0i
MTM0IiBzaXplPSIxMDAlIj7nmoTlv6vpgJ/ovpDlsITmvJTljJY8L3N0eWxlPjwvcmVzZWFyY2gt
bm90ZXM+PC9yZWNvcmQ+PC9DaXRlPjwvRW5kTm90ZT5=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12" w:tooltip="Vilstrup, 2013 #13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Vilstrup et al., 2013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21701DC9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7B83A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grevyi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33DD2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modern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77656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JX312725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37AF0" w14:textId="1F3C0F4F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PEVuZE5vdGU+PENpdGU+PEF1dGhvcj5WaWxzdHJ1cDwvQXV0aG9yPjxZZWFyPjIwMTM8L1llYXI+
PFJlY051bT4xMzwvUmVjTnVtPjxEaXNwbGF5VGV4dD4oVmlsc3RydXAgZXQgYWwuLCAyMDEzKTwv
RGlzcGxheVRleHQ+PHJlY29yZD48cmVjLW51bWJlcj4xMzwvcmVjLW51bWJlcj48Zm9yZWlnbi1r
ZXlzPjxrZXkgYXBwPSJFTiIgZGItaWQ9InIydjBlOXg1dDkwZWRxZTUydDk1eDAwOXQyYXB0OWZ0
ZmV2eiIgdGltZXN0YW1wPSIxNTk4NTA2NzM3Ij4xMzwva2V5PjwvZm9yZWlnbi1rZXlzPjxyZWYt
dHlwZSBuYW1lPSJKb3VybmFsIEFydGljbGUiPjE3PC9yZWYtdHlwZT48Y29udHJpYnV0b3JzPjxh
dXRob3JzPjxhdXRob3I+Vmlsc3RydXAsIEouIFQuPC9hdXRob3I+PGF1dGhvcj5TZWd1aW4tT3Js
YW5kbywgQS48L2F1dGhvcj48YXV0aG9yPlN0aWxsZXIsIE0uPC9hdXRob3I+PGF1dGhvcj5HaW5v
bGhhYywgQS48L2F1dGhvcj48YXV0aG9yPlJhZ2hhdmFuLCBNLjwvYXV0aG9yPjxhdXRob3I+Tmll
bHNlbiwgUy4gQy48L2F1dGhvcj48YXV0aG9yPldlaW5zdG9jaywgSi48L2F1dGhvcj48YXV0aG9y
PkZyb2VzZSwgRC48L2F1dGhvcj48YXV0aG9yPlZhc2lsaWV2LCBTLiBLLjwvYXV0aG9yPjxhdXRo
b3I+T3ZvZG92LCBOLiBELjwvYXV0aG9yPjxhdXRob3I+Q2xhcnksIEouPC9hdXRob3I+PGF1dGhv
cj5IZWxnZW4sIEsuIE0uPC9hdXRob3I+PGF1dGhvcj5GbGVpc2NoZXIsIFIuIEMuPC9hdXRob3I+
PGF1dGhvcj5Db29wZXIsIEEuPC9hdXRob3I+PGF1dGhvcj5TaGFwaXJvLCBCLjwvYXV0aG9yPjxh
dXRob3I+T3JsYW5kbywgTC48L2F1dGhvcj48L2F1dGhvcnM+PC9jb250cmlidXRvcnM+PGF1dGgt
YWRkcmVzcz5DZW50cmUgZm9yIEdlb0dlbmV0aWNzLCBOYXR1cmFsIEhpc3RvcnkgTXVzZXVtIG9m
IERlbm1hcmssIFVuaXZlcnNpdHkgb2YgQ29wZW5oYWdlbiwgQ29wZW5oYWdlbiwgRGVubWFyay48
L2F1dGgtYWRkcmVzcz48dGl0bGVzPjx0aXRsZT5NaXRvY2hvbmRyaWFsIHBoeWxvZ2Vub21pY3Mg
b2YgbW9kZXJuIGFuZCBhbmNpZW50IGVxdWlkczwvdGl0bGU+PHNlY29uZGFyeS10aXRsZT5QTG9T
IE9uZTwvc2Vjb25kYXJ5LXRpdGxlPjwvdGl0bGVzPjxwZXJpb2RpY2FsPjxmdWxsLXRpdGxlPlBM
b1MgT25lPC9mdWxsLXRpdGxlPjwvcGVyaW9kaWNhbD48cGFnZXM+ZTU1OTUwPC9wYWdlcz48dm9s
dW1lPjg8L3ZvbHVtZT48bnVtYmVyPjI8L251bWJlcj48ZWRpdGlvbj4yMDEzLzAyLzI2PC9lZGl0
aW9uPjxrZXl3b3Jkcz48a2V5d29yZD5BbmltYWxzPC9rZXl3b3JkPjxrZXl3b3JkPkJheWVzIFRo
ZW9yZW08L2tleXdvcmQ+PGtleXdvcmQ+Rm9zc2lsczwva2V5d29yZD48a2V5d29yZD5HZW5vbWUs
IE1pdG9jaG9uZHJpYWwvKmdlbmV0aWNzPC9rZXl3b3JkPjxrZXl3b3JkPipHZW5vbWljczwva2V5
d29yZD48a2V5d29yZD5Ib3JzZXMvKmdlbmV0aWNzPC9rZXl3b3JkPjxrZXl3b3JkPipQaHlsb2dl
bnk8L2tleXdvcmQ+PGtleXdvcmQ+U2VsZWN0aW9uLCBHZW5ldGljL2dlbmV0aWNzPC9rZXl3b3Jk
PjxrZXl3b3JkPlRpbWUgRmFjdG9yczwva2V5d29yZD48L2tleXdvcmRzPjxkYXRlcz48eWVhcj4y
MDEzPC95ZWFyPjwvZGF0ZXM+PGlzYm4+MTkzMi02MjAzIChFbGVjdHJvbmljKSYjeEQ7MTkzMi02
MjAzIChMaW5raW5nKTwvaXNibj48YWNjZXNzaW9uLW51bT4yMzQzNzA3ODwvYWNjZXNzaW9uLW51
bT48dXJscz48cmVsYXRlZC11cmxzPjx1cmw+aHR0cHM6Ly9qb3VybmFscy5wbG9zLm9yZy9wbG9z
b25lL2FydGljbGU/aWQ9MTAuMTM3MS9qb3VybmFsLnBvbmUuMDA1NTk1MDwvdXJsPjwvcmVsYXRl
ZC11cmxzPjwvdXJscz48Y3VzdG9tMj5QTUMzNTc3ODQ0PC9jdXN0b20yPjxlbGVjdHJvbmljLXJl
c291cmNlLW51bT4xMC4xMzcxL2pvdXJuYWwucG9uZS4wMDU1OTUwPC9lbGVjdHJvbmljLXJlc291
cmNlLW51bT48cmVzZWFyY2gtbm90ZXM+PHN0eWxlIGZhY2U9Im5vcm1hbCIgZm9udD0iZGVmYXVs
dCIgc2l6ZT0iMTAwJSI+RXF1aWRzPC9zdHlsZT48c3R5bGUgZmFjZT0ibm9ybWFsIiBmb250PSJk
ZWZhdWx0IiBjaGFyc2V0PSIxMzQiIHNpemU9IjEwMCUiPue6v+eykuS9k+aPreekujwvc3R5bGU+
PHN0eWxlIGZhY2U9Im5vcm1hbCIgZm9udD0iZGVmYXVsdCIgc2l6ZT0iMTAwJSI+bm9uLWNhYmFs
bGluZTwvc3R5bGU+PHN0eWxlIGZhY2U9Im5vcm1hbCIgZm9udD0iZGVmYXVsdCIgY2hhcnNldD0i
MTM0IiBzaXplPSIxMDAlIj7nmoTlv6vpgJ/ovpDlsITmvJTljJY8L3N0eWxlPjwvcmVzZWFyY2gt
bm90ZXM+PC9yZWNvcmQ+PC9DaXRlPjwvRW5kTm90ZT5=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PEVuZE5vdGU+PENpdGU+PEF1dGhvcj5WaWxzdHJ1cDwvQXV0aG9yPjxZZWFyPjIwMTM8L1llYXI+
PFJlY051bT4xMzwvUmVjTnVtPjxEaXNwbGF5VGV4dD4oVmlsc3RydXAgZXQgYWwuLCAyMDEzKTwv
RGlzcGxheVRleHQ+PHJlY29yZD48cmVjLW51bWJlcj4xMzwvcmVjLW51bWJlcj48Zm9yZWlnbi1r
ZXlzPjxrZXkgYXBwPSJFTiIgZGItaWQ9InIydjBlOXg1dDkwZWRxZTUydDk1eDAwOXQyYXB0OWZ0
ZmV2eiIgdGltZXN0YW1wPSIxNTk4NTA2NzM3Ij4xMzwva2V5PjwvZm9yZWlnbi1rZXlzPjxyZWYt
dHlwZSBuYW1lPSJKb3VybmFsIEFydGljbGUiPjE3PC9yZWYtdHlwZT48Y29udHJpYnV0b3JzPjxh
dXRob3JzPjxhdXRob3I+Vmlsc3RydXAsIEouIFQuPC9hdXRob3I+PGF1dGhvcj5TZWd1aW4tT3Js
YW5kbywgQS48L2F1dGhvcj48YXV0aG9yPlN0aWxsZXIsIE0uPC9hdXRob3I+PGF1dGhvcj5HaW5v
bGhhYywgQS48L2F1dGhvcj48YXV0aG9yPlJhZ2hhdmFuLCBNLjwvYXV0aG9yPjxhdXRob3I+Tmll
bHNlbiwgUy4gQy48L2F1dGhvcj48YXV0aG9yPldlaW5zdG9jaywgSi48L2F1dGhvcj48YXV0aG9y
PkZyb2VzZSwgRC48L2F1dGhvcj48YXV0aG9yPlZhc2lsaWV2LCBTLiBLLjwvYXV0aG9yPjxhdXRo
b3I+T3ZvZG92LCBOLiBELjwvYXV0aG9yPjxhdXRob3I+Q2xhcnksIEouPC9hdXRob3I+PGF1dGhv
cj5IZWxnZW4sIEsuIE0uPC9hdXRob3I+PGF1dGhvcj5GbGVpc2NoZXIsIFIuIEMuPC9hdXRob3I+
PGF1dGhvcj5Db29wZXIsIEEuPC9hdXRob3I+PGF1dGhvcj5TaGFwaXJvLCBCLjwvYXV0aG9yPjxh
dXRob3I+T3JsYW5kbywgTC48L2F1dGhvcj48L2F1dGhvcnM+PC9jb250cmlidXRvcnM+PGF1dGgt
YWRkcmVzcz5DZW50cmUgZm9yIEdlb0dlbmV0aWNzLCBOYXR1cmFsIEhpc3RvcnkgTXVzZXVtIG9m
IERlbm1hcmssIFVuaXZlcnNpdHkgb2YgQ29wZW5oYWdlbiwgQ29wZW5oYWdlbiwgRGVubWFyay48
L2F1dGgtYWRkcmVzcz48dGl0bGVzPjx0aXRsZT5NaXRvY2hvbmRyaWFsIHBoeWxvZ2Vub21pY3Mg
b2YgbW9kZXJuIGFuZCBhbmNpZW50IGVxdWlkczwvdGl0bGU+PHNlY29uZGFyeS10aXRsZT5QTG9T
IE9uZTwvc2Vjb25kYXJ5LXRpdGxlPjwvdGl0bGVzPjxwZXJpb2RpY2FsPjxmdWxsLXRpdGxlPlBM
b1MgT25lPC9mdWxsLXRpdGxlPjwvcGVyaW9kaWNhbD48cGFnZXM+ZTU1OTUwPC9wYWdlcz48dm9s
dW1lPjg8L3ZvbHVtZT48bnVtYmVyPjI8L251bWJlcj48ZWRpdGlvbj4yMDEzLzAyLzI2PC9lZGl0
aW9uPjxrZXl3b3Jkcz48a2V5d29yZD5BbmltYWxzPC9rZXl3b3JkPjxrZXl3b3JkPkJheWVzIFRo
ZW9yZW08L2tleXdvcmQ+PGtleXdvcmQ+Rm9zc2lsczwva2V5d29yZD48a2V5d29yZD5HZW5vbWUs
IE1pdG9jaG9uZHJpYWwvKmdlbmV0aWNzPC9rZXl3b3JkPjxrZXl3b3JkPipHZW5vbWljczwva2V5
d29yZD48a2V5d29yZD5Ib3JzZXMvKmdlbmV0aWNzPC9rZXl3b3JkPjxrZXl3b3JkPipQaHlsb2dl
bnk8L2tleXdvcmQ+PGtleXdvcmQ+U2VsZWN0aW9uLCBHZW5ldGljL2dlbmV0aWNzPC9rZXl3b3Jk
PjxrZXl3b3JkPlRpbWUgRmFjdG9yczwva2V5d29yZD48L2tleXdvcmRzPjxkYXRlcz48eWVhcj4y
MDEzPC95ZWFyPjwvZGF0ZXM+PGlzYm4+MTkzMi02MjAzIChFbGVjdHJvbmljKSYjeEQ7MTkzMi02
MjAzIChMaW5raW5nKTwvaXNibj48YWNjZXNzaW9uLW51bT4yMzQzNzA3ODwvYWNjZXNzaW9uLW51
bT48dXJscz48cmVsYXRlZC11cmxzPjx1cmw+aHR0cHM6Ly9qb3VybmFscy5wbG9zLm9yZy9wbG9z
b25lL2FydGljbGU/aWQ9MTAuMTM3MS9qb3VybmFsLnBvbmUuMDA1NTk1MDwvdXJsPjwvcmVsYXRl
ZC11cmxzPjwvdXJscz48Y3VzdG9tMj5QTUMzNTc3ODQ0PC9jdXN0b20yPjxlbGVjdHJvbmljLXJl
c291cmNlLW51bT4xMC4xMzcxL2pvdXJuYWwucG9uZS4wMDU1OTUwPC9lbGVjdHJvbmljLXJlc291
cmNlLW51bT48cmVzZWFyY2gtbm90ZXM+PHN0eWxlIGZhY2U9Im5vcm1hbCIgZm9udD0iZGVmYXVs
dCIgc2l6ZT0iMTAwJSI+RXF1aWRzPC9zdHlsZT48c3R5bGUgZmFjZT0ibm9ybWFsIiBmb250PSJk
ZWZhdWx0IiBjaGFyc2V0PSIxMzQiIHNpemU9IjEwMCUiPue6v+eykuS9k+aPreekujwvc3R5bGU+
PHN0eWxlIGZhY2U9Im5vcm1hbCIgZm9udD0iZGVmYXVsdCIgc2l6ZT0iMTAwJSI+bm9uLWNhYmFs
bGluZTwvc3R5bGU+PHN0eWxlIGZhY2U9Im5vcm1hbCIgZm9udD0iZGVmYXVsdCIgY2hhcnNldD0i
MTM0IiBzaXplPSIxMDAlIj7nmoTlv6vpgJ/ovpDlsITmvJTljJY8L3N0eWxlPjwvcmVzZWFyY2gt
bm90ZXM+PC9yZWNvcmQ+PC9DaXRlPjwvRW5kTm90ZT5=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12" w:tooltip="Vilstrup, 2013 #13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Vilstrup et al., 2013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6E52CD61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6CA7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hemionus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onager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C2B32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modern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1DF8E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JX312730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9FB84" w14:textId="34BD9DC4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PEVuZE5vdGU+PENpdGU+PEF1dGhvcj5WaWxzdHJ1cDwvQXV0aG9yPjxZZWFyPjIwMTM8L1llYXI+
PFJlY051bT4xMzwvUmVjTnVtPjxEaXNwbGF5VGV4dD4oVmlsc3RydXAgZXQgYWwuLCAyMDEzKTwv
RGlzcGxheVRleHQ+PHJlY29yZD48cmVjLW51bWJlcj4xMzwvcmVjLW51bWJlcj48Zm9yZWlnbi1r
ZXlzPjxrZXkgYXBwPSJFTiIgZGItaWQ9InIydjBlOXg1dDkwZWRxZTUydDk1eDAwOXQyYXB0OWZ0
ZmV2eiIgdGltZXN0YW1wPSIxNTk4NTA2NzM3Ij4xMzwva2V5PjwvZm9yZWlnbi1rZXlzPjxyZWYt
dHlwZSBuYW1lPSJKb3VybmFsIEFydGljbGUiPjE3PC9yZWYtdHlwZT48Y29udHJpYnV0b3JzPjxh
dXRob3JzPjxhdXRob3I+Vmlsc3RydXAsIEouIFQuPC9hdXRob3I+PGF1dGhvcj5TZWd1aW4tT3Js
YW5kbywgQS48L2F1dGhvcj48YXV0aG9yPlN0aWxsZXIsIE0uPC9hdXRob3I+PGF1dGhvcj5HaW5v
bGhhYywgQS48L2F1dGhvcj48YXV0aG9yPlJhZ2hhdmFuLCBNLjwvYXV0aG9yPjxhdXRob3I+Tmll
bHNlbiwgUy4gQy48L2F1dGhvcj48YXV0aG9yPldlaW5zdG9jaywgSi48L2F1dGhvcj48YXV0aG9y
PkZyb2VzZSwgRC48L2F1dGhvcj48YXV0aG9yPlZhc2lsaWV2LCBTLiBLLjwvYXV0aG9yPjxhdXRo
b3I+T3ZvZG92LCBOLiBELjwvYXV0aG9yPjxhdXRob3I+Q2xhcnksIEouPC9hdXRob3I+PGF1dGhv
cj5IZWxnZW4sIEsuIE0uPC9hdXRob3I+PGF1dGhvcj5GbGVpc2NoZXIsIFIuIEMuPC9hdXRob3I+
PGF1dGhvcj5Db29wZXIsIEEuPC9hdXRob3I+PGF1dGhvcj5TaGFwaXJvLCBCLjwvYXV0aG9yPjxh
dXRob3I+T3JsYW5kbywgTC48L2F1dGhvcj48L2F1dGhvcnM+PC9jb250cmlidXRvcnM+PGF1dGgt
YWRkcmVzcz5DZW50cmUgZm9yIEdlb0dlbmV0aWNzLCBOYXR1cmFsIEhpc3RvcnkgTXVzZXVtIG9m
IERlbm1hcmssIFVuaXZlcnNpdHkgb2YgQ29wZW5oYWdlbiwgQ29wZW5oYWdlbiwgRGVubWFyay48
L2F1dGgtYWRkcmVzcz48dGl0bGVzPjx0aXRsZT5NaXRvY2hvbmRyaWFsIHBoeWxvZ2Vub21pY3Mg
b2YgbW9kZXJuIGFuZCBhbmNpZW50IGVxdWlkczwvdGl0bGU+PHNlY29uZGFyeS10aXRsZT5QTG9T
IE9uZTwvc2Vjb25kYXJ5LXRpdGxlPjwvdGl0bGVzPjxwZXJpb2RpY2FsPjxmdWxsLXRpdGxlPlBM
b1MgT25lPC9mdWxsLXRpdGxlPjwvcGVyaW9kaWNhbD48cGFnZXM+ZTU1OTUwPC9wYWdlcz48dm9s
dW1lPjg8L3ZvbHVtZT48bnVtYmVyPjI8L251bWJlcj48ZWRpdGlvbj4yMDEzLzAyLzI2PC9lZGl0
aW9uPjxrZXl3b3Jkcz48a2V5d29yZD5BbmltYWxzPC9rZXl3b3JkPjxrZXl3b3JkPkJheWVzIFRo
ZW9yZW08L2tleXdvcmQ+PGtleXdvcmQ+Rm9zc2lsczwva2V5d29yZD48a2V5d29yZD5HZW5vbWUs
IE1pdG9jaG9uZHJpYWwvKmdlbmV0aWNzPC9rZXl3b3JkPjxrZXl3b3JkPipHZW5vbWljczwva2V5
d29yZD48a2V5d29yZD5Ib3JzZXMvKmdlbmV0aWNzPC9rZXl3b3JkPjxrZXl3b3JkPipQaHlsb2dl
bnk8L2tleXdvcmQ+PGtleXdvcmQ+U2VsZWN0aW9uLCBHZW5ldGljL2dlbmV0aWNzPC9rZXl3b3Jk
PjxrZXl3b3JkPlRpbWUgRmFjdG9yczwva2V5d29yZD48L2tleXdvcmRzPjxkYXRlcz48eWVhcj4y
MDEzPC95ZWFyPjwvZGF0ZXM+PGlzYm4+MTkzMi02MjAzIChFbGVjdHJvbmljKSYjeEQ7MTkzMi02
MjAzIChMaW5raW5nKTwvaXNibj48YWNjZXNzaW9uLW51bT4yMzQzNzA3ODwvYWNjZXNzaW9uLW51
bT48dXJscz48cmVsYXRlZC11cmxzPjx1cmw+aHR0cHM6Ly9qb3VybmFscy5wbG9zLm9yZy9wbG9z
b25lL2FydGljbGU/aWQ9MTAuMTM3MS9qb3VybmFsLnBvbmUuMDA1NTk1MDwvdXJsPjwvcmVsYXRl
ZC11cmxzPjwvdXJscz48Y3VzdG9tMj5QTUMzNTc3ODQ0PC9jdXN0b20yPjxlbGVjdHJvbmljLXJl
c291cmNlLW51bT4xMC4xMzcxL2pvdXJuYWwucG9uZS4wMDU1OTUwPC9lbGVjdHJvbmljLXJlc291
cmNlLW51bT48cmVzZWFyY2gtbm90ZXM+PHN0eWxlIGZhY2U9Im5vcm1hbCIgZm9udD0iZGVmYXVs
dCIgc2l6ZT0iMTAwJSI+RXF1aWRzPC9zdHlsZT48c3R5bGUgZmFjZT0ibm9ybWFsIiBmb250PSJk
ZWZhdWx0IiBjaGFyc2V0PSIxMzQiIHNpemU9IjEwMCUiPue6v+eykuS9k+aPreekujwvc3R5bGU+
PHN0eWxlIGZhY2U9Im5vcm1hbCIgZm9udD0iZGVmYXVsdCIgc2l6ZT0iMTAwJSI+bm9uLWNhYmFs
bGluZTwvc3R5bGU+PHN0eWxlIGZhY2U9Im5vcm1hbCIgZm9udD0iZGVmYXVsdCIgY2hhcnNldD0i
MTM0IiBzaXplPSIxMDAlIj7nmoTlv6vpgJ/ovpDlsITmvJTljJY8L3N0eWxlPjwvcmVzZWFyY2gt
bm90ZXM+PC9yZWNvcmQ+PC9DaXRlPjwvRW5kTm90ZT5=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PEVuZE5vdGU+PENpdGU+PEF1dGhvcj5WaWxzdHJ1cDwvQXV0aG9yPjxZZWFyPjIwMTM8L1llYXI+
PFJlY051bT4xMzwvUmVjTnVtPjxEaXNwbGF5VGV4dD4oVmlsc3RydXAgZXQgYWwuLCAyMDEzKTwv
RGlzcGxheVRleHQ+PHJlY29yZD48cmVjLW51bWJlcj4xMzwvcmVjLW51bWJlcj48Zm9yZWlnbi1r
ZXlzPjxrZXkgYXBwPSJFTiIgZGItaWQ9InIydjBlOXg1dDkwZWRxZTUydDk1eDAwOXQyYXB0OWZ0
ZmV2eiIgdGltZXN0YW1wPSIxNTk4NTA2NzM3Ij4xMzwva2V5PjwvZm9yZWlnbi1rZXlzPjxyZWYt
dHlwZSBuYW1lPSJKb3VybmFsIEFydGljbGUiPjE3PC9yZWYtdHlwZT48Y29udHJpYnV0b3JzPjxh
dXRob3JzPjxhdXRob3I+Vmlsc3RydXAsIEouIFQuPC9hdXRob3I+PGF1dGhvcj5TZWd1aW4tT3Js
YW5kbywgQS48L2F1dGhvcj48YXV0aG9yPlN0aWxsZXIsIE0uPC9hdXRob3I+PGF1dGhvcj5HaW5v
bGhhYywgQS48L2F1dGhvcj48YXV0aG9yPlJhZ2hhdmFuLCBNLjwvYXV0aG9yPjxhdXRob3I+Tmll
bHNlbiwgUy4gQy48L2F1dGhvcj48YXV0aG9yPldlaW5zdG9jaywgSi48L2F1dGhvcj48YXV0aG9y
PkZyb2VzZSwgRC48L2F1dGhvcj48YXV0aG9yPlZhc2lsaWV2LCBTLiBLLjwvYXV0aG9yPjxhdXRo
b3I+T3ZvZG92LCBOLiBELjwvYXV0aG9yPjxhdXRob3I+Q2xhcnksIEouPC9hdXRob3I+PGF1dGhv
cj5IZWxnZW4sIEsuIE0uPC9hdXRob3I+PGF1dGhvcj5GbGVpc2NoZXIsIFIuIEMuPC9hdXRob3I+
PGF1dGhvcj5Db29wZXIsIEEuPC9hdXRob3I+PGF1dGhvcj5TaGFwaXJvLCBCLjwvYXV0aG9yPjxh
dXRob3I+T3JsYW5kbywgTC48L2F1dGhvcj48L2F1dGhvcnM+PC9jb250cmlidXRvcnM+PGF1dGgt
YWRkcmVzcz5DZW50cmUgZm9yIEdlb0dlbmV0aWNzLCBOYXR1cmFsIEhpc3RvcnkgTXVzZXVtIG9m
IERlbm1hcmssIFVuaXZlcnNpdHkgb2YgQ29wZW5oYWdlbiwgQ29wZW5oYWdlbiwgRGVubWFyay48
L2F1dGgtYWRkcmVzcz48dGl0bGVzPjx0aXRsZT5NaXRvY2hvbmRyaWFsIHBoeWxvZ2Vub21pY3Mg
b2YgbW9kZXJuIGFuZCBhbmNpZW50IGVxdWlkczwvdGl0bGU+PHNlY29uZGFyeS10aXRsZT5QTG9T
IE9uZTwvc2Vjb25kYXJ5LXRpdGxlPjwvdGl0bGVzPjxwZXJpb2RpY2FsPjxmdWxsLXRpdGxlPlBM
b1MgT25lPC9mdWxsLXRpdGxlPjwvcGVyaW9kaWNhbD48cGFnZXM+ZTU1OTUwPC9wYWdlcz48dm9s
dW1lPjg8L3ZvbHVtZT48bnVtYmVyPjI8L251bWJlcj48ZWRpdGlvbj4yMDEzLzAyLzI2PC9lZGl0
aW9uPjxrZXl3b3Jkcz48a2V5d29yZD5BbmltYWxzPC9rZXl3b3JkPjxrZXl3b3JkPkJheWVzIFRo
ZW9yZW08L2tleXdvcmQ+PGtleXdvcmQ+Rm9zc2lsczwva2V5d29yZD48a2V5d29yZD5HZW5vbWUs
IE1pdG9jaG9uZHJpYWwvKmdlbmV0aWNzPC9rZXl3b3JkPjxrZXl3b3JkPipHZW5vbWljczwva2V5
d29yZD48a2V5d29yZD5Ib3JzZXMvKmdlbmV0aWNzPC9rZXl3b3JkPjxrZXl3b3JkPipQaHlsb2dl
bnk8L2tleXdvcmQ+PGtleXdvcmQ+U2VsZWN0aW9uLCBHZW5ldGljL2dlbmV0aWNzPC9rZXl3b3Jk
PjxrZXl3b3JkPlRpbWUgRmFjdG9yczwva2V5d29yZD48L2tleXdvcmRzPjxkYXRlcz48eWVhcj4y
MDEzPC95ZWFyPjwvZGF0ZXM+PGlzYm4+MTkzMi02MjAzIChFbGVjdHJvbmljKSYjeEQ7MTkzMi02
MjAzIChMaW5raW5nKTwvaXNibj48YWNjZXNzaW9uLW51bT4yMzQzNzA3ODwvYWNjZXNzaW9uLW51
bT48dXJscz48cmVsYXRlZC11cmxzPjx1cmw+aHR0cHM6Ly9qb3VybmFscy5wbG9zLm9yZy9wbG9z
b25lL2FydGljbGU/aWQ9MTAuMTM3MS9qb3VybmFsLnBvbmUuMDA1NTk1MDwvdXJsPjwvcmVsYXRl
ZC11cmxzPjwvdXJscz48Y3VzdG9tMj5QTUMzNTc3ODQ0PC9jdXN0b20yPjxlbGVjdHJvbmljLXJl
c291cmNlLW51bT4xMC4xMzcxL2pvdXJuYWwucG9uZS4wMDU1OTUwPC9lbGVjdHJvbmljLXJlc291
cmNlLW51bT48cmVzZWFyY2gtbm90ZXM+PHN0eWxlIGZhY2U9Im5vcm1hbCIgZm9udD0iZGVmYXVs
dCIgc2l6ZT0iMTAwJSI+RXF1aWRzPC9zdHlsZT48c3R5bGUgZmFjZT0ibm9ybWFsIiBmb250PSJk
ZWZhdWx0IiBjaGFyc2V0PSIxMzQiIHNpemU9IjEwMCUiPue6v+eykuS9k+aPreekujwvc3R5bGU+
PHN0eWxlIGZhY2U9Im5vcm1hbCIgZm9udD0iZGVmYXVsdCIgc2l6ZT0iMTAwJSI+bm9uLWNhYmFs
bGluZTwvc3R5bGU+PHN0eWxlIGZhY2U9Im5vcm1hbCIgZm9udD0iZGVmYXVsdCIgY2hhcnNldD0i
MTM0IiBzaXplPSIxMDAlIj7nmoTlv6vpgJ/ovpDlsITmvJTljJY8L3N0eWxlPjwvcmVzZWFyY2gt
bm90ZXM+PC9yZWNvcmQ+PC9DaXRlPjwvRW5kTm90ZT5=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12" w:tooltip="Vilstrup, 2013 #13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Vilstrup et al., 2013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59B80F4E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E0343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kiang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01973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modern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D3136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JX312732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5B5B0" w14:textId="4C9F6105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PEVuZE5vdGU+PENpdGU+PEF1dGhvcj5WaWxzdHJ1cDwvQXV0aG9yPjxZZWFyPjIwMTM8L1llYXI+
PFJlY051bT4xMzwvUmVjTnVtPjxEaXNwbGF5VGV4dD4oVmlsc3RydXAgZXQgYWwuLCAyMDEzKTwv
RGlzcGxheVRleHQ+PHJlY29yZD48cmVjLW51bWJlcj4xMzwvcmVjLW51bWJlcj48Zm9yZWlnbi1r
ZXlzPjxrZXkgYXBwPSJFTiIgZGItaWQ9InIydjBlOXg1dDkwZWRxZTUydDk1eDAwOXQyYXB0OWZ0
ZmV2eiIgdGltZXN0YW1wPSIxNTk4NTA2NzM3Ij4xMzwva2V5PjwvZm9yZWlnbi1rZXlzPjxyZWYt
dHlwZSBuYW1lPSJKb3VybmFsIEFydGljbGUiPjE3PC9yZWYtdHlwZT48Y29udHJpYnV0b3JzPjxh
dXRob3JzPjxhdXRob3I+Vmlsc3RydXAsIEouIFQuPC9hdXRob3I+PGF1dGhvcj5TZWd1aW4tT3Js
YW5kbywgQS48L2F1dGhvcj48YXV0aG9yPlN0aWxsZXIsIE0uPC9hdXRob3I+PGF1dGhvcj5HaW5v
bGhhYywgQS48L2F1dGhvcj48YXV0aG9yPlJhZ2hhdmFuLCBNLjwvYXV0aG9yPjxhdXRob3I+Tmll
bHNlbiwgUy4gQy48L2F1dGhvcj48YXV0aG9yPldlaW5zdG9jaywgSi48L2F1dGhvcj48YXV0aG9y
PkZyb2VzZSwgRC48L2F1dGhvcj48YXV0aG9yPlZhc2lsaWV2LCBTLiBLLjwvYXV0aG9yPjxhdXRo
b3I+T3ZvZG92LCBOLiBELjwvYXV0aG9yPjxhdXRob3I+Q2xhcnksIEouPC9hdXRob3I+PGF1dGhv
cj5IZWxnZW4sIEsuIE0uPC9hdXRob3I+PGF1dGhvcj5GbGVpc2NoZXIsIFIuIEMuPC9hdXRob3I+
PGF1dGhvcj5Db29wZXIsIEEuPC9hdXRob3I+PGF1dGhvcj5TaGFwaXJvLCBCLjwvYXV0aG9yPjxh
dXRob3I+T3JsYW5kbywgTC48L2F1dGhvcj48L2F1dGhvcnM+PC9jb250cmlidXRvcnM+PGF1dGgt
YWRkcmVzcz5DZW50cmUgZm9yIEdlb0dlbmV0aWNzLCBOYXR1cmFsIEhpc3RvcnkgTXVzZXVtIG9m
IERlbm1hcmssIFVuaXZlcnNpdHkgb2YgQ29wZW5oYWdlbiwgQ29wZW5oYWdlbiwgRGVubWFyay48
L2F1dGgtYWRkcmVzcz48dGl0bGVzPjx0aXRsZT5NaXRvY2hvbmRyaWFsIHBoeWxvZ2Vub21pY3Mg
b2YgbW9kZXJuIGFuZCBhbmNpZW50IGVxdWlkczwvdGl0bGU+PHNlY29uZGFyeS10aXRsZT5QTG9T
IE9uZTwvc2Vjb25kYXJ5LXRpdGxlPjwvdGl0bGVzPjxwZXJpb2RpY2FsPjxmdWxsLXRpdGxlPlBM
b1MgT25lPC9mdWxsLXRpdGxlPjwvcGVyaW9kaWNhbD48cGFnZXM+ZTU1OTUwPC9wYWdlcz48dm9s
dW1lPjg8L3ZvbHVtZT48bnVtYmVyPjI8L251bWJlcj48ZWRpdGlvbj4yMDEzLzAyLzI2PC9lZGl0
aW9uPjxrZXl3b3Jkcz48a2V5d29yZD5BbmltYWxzPC9rZXl3b3JkPjxrZXl3b3JkPkJheWVzIFRo
ZW9yZW08L2tleXdvcmQ+PGtleXdvcmQ+Rm9zc2lsczwva2V5d29yZD48a2V5d29yZD5HZW5vbWUs
IE1pdG9jaG9uZHJpYWwvKmdlbmV0aWNzPC9rZXl3b3JkPjxrZXl3b3JkPipHZW5vbWljczwva2V5
d29yZD48a2V5d29yZD5Ib3JzZXMvKmdlbmV0aWNzPC9rZXl3b3JkPjxrZXl3b3JkPipQaHlsb2dl
bnk8L2tleXdvcmQ+PGtleXdvcmQ+U2VsZWN0aW9uLCBHZW5ldGljL2dlbmV0aWNzPC9rZXl3b3Jk
PjxrZXl3b3JkPlRpbWUgRmFjdG9yczwva2V5d29yZD48L2tleXdvcmRzPjxkYXRlcz48eWVhcj4y
MDEzPC95ZWFyPjwvZGF0ZXM+PGlzYm4+MTkzMi02MjAzIChFbGVjdHJvbmljKSYjeEQ7MTkzMi02
MjAzIChMaW5raW5nKTwvaXNibj48YWNjZXNzaW9uLW51bT4yMzQzNzA3ODwvYWNjZXNzaW9uLW51
bT48dXJscz48cmVsYXRlZC11cmxzPjx1cmw+aHR0cHM6Ly9qb3VybmFscy5wbG9zLm9yZy9wbG9z
b25lL2FydGljbGU/aWQ9MTAuMTM3MS9qb3VybmFsLnBvbmUuMDA1NTk1MDwvdXJsPjwvcmVsYXRl
ZC11cmxzPjwvdXJscz48Y3VzdG9tMj5QTUMzNTc3ODQ0PC9jdXN0b20yPjxlbGVjdHJvbmljLXJl
c291cmNlLW51bT4xMC4xMzcxL2pvdXJuYWwucG9uZS4wMDU1OTUwPC9lbGVjdHJvbmljLXJlc291
cmNlLW51bT48cmVzZWFyY2gtbm90ZXM+PHN0eWxlIGZhY2U9Im5vcm1hbCIgZm9udD0iZGVmYXVs
dCIgc2l6ZT0iMTAwJSI+RXF1aWRzPC9zdHlsZT48c3R5bGUgZmFjZT0ibm9ybWFsIiBmb250PSJk
ZWZhdWx0IiBjaGFyc2V0PSIxMzQiIHNpemU9IjEwMCUiPue6v+eykuS9k+aPreekujwvc3R5bGU+
PHN0eWxlIGZhY2U9Im5vcm1hbCIgZm9udD0iZGVmYXVsdCIgc2l6ZT0iMTAwJSI+bm9uLWNhYmFs
bGluZTwvc3R5bGU+PHN0eWxlIGZhY2U9Im5vcm1hbCIgZm9udD0iZGVmYXVsdCIgY2hhcnNldD0i
MTM0IiBzaXplPSIxMDAlIj7nmoTlv6vpgJ/ovpDlsITmvJTljJY8L3N0eWxlPjwvcmVzZWFyY2gt
bm90ZXM+PC9yZWNvcmQ+PC9DaXRlPjwvRW5kTm90ZT5=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PEVuZE5vdGU+PENpdGU+PEF1dGhvcj5WaWxzdHJ1cDwvQXV0aG9yPjxZZWFyPjIwMTM8L1llYXI+
PFJlY051bT4xMzwvUmVjTnVtPjxEaXNwbGF5VGV4dD4oVmlsc3RydXAgZXQgYWwuLCAyMDEzKTwv
RGlzcGxheVRleHQ+PHJlY29yZD48cmVjLW51bWJlcj4xMzwvcmVjLW51bWJlcj48Zm9yZWlnbi1r
ZXlzPjxrZXkgYXBwPSJFTiIgZGItaWQ9InIydjBlOXg1dDkwZWRxZTUydDk1eDAwOXQyYXB0OWZ0
ZmV2eiIgdGltZXN0YW1wPSIxNTk4NTA2NzM3Ij4xMzwva2V5PjwvZm9yZWlnbi1rZXlzPjxyZWYt
dHlwZSBuYW1lPSJKb3VybmFsIEFydGljbGUiPjE3PC9yZWYtdHlwZT48Y29udHJpYnV0b3JzPjxh
dXRob3JzPjxhdXRob3I+Vmlsc3RydXAsIEouIFQuPC9hdXRob3I+PGF1dGhvcj5TZWd1aW4tT3Js
YW5kbywgQS48L2F1dGhvcj48YXV0aG9yPlN0aWxsZXIsIE0uPC9hdXRob3I+PGF1dGhvcj5HaW5v
bGhhYywgQS48L2F1dGhvcj48YXV0aG9yPlJhZ2hhdmFuLCBNLjwvYXV0aG9yPjxhdXRob3I+Tmll
bHNlbiwgUy4gQy48L2F1dGhvcj48YXV0aG9yPldlaW5zdG9jaywgSi48L2F1dGhvcj48YXV0aG9y
PkZyb2VzZSwgRC48L2F1dGhvcj48YXV0aG9yPlZhc2lsaWV2LCBTLiBLLjwvYXV0aG9yPjxhdXRo
b3I+T3ZvZG92LCBOLiBELjwvYXV0aG9yPjxhdXRob3I+Q2xhcnksIEouPC9hdXRob3I+PGF1dGhv
cj5IZWxnZW4sIEsuIE0uPC9hdXRob3I+PGF1dGhvcj5GbGVpc2NoZXIsIFIuIEMuPC9hdXRob3I+
PGF1dGhvcj5Db29wZXIsIEEuPC9hdXRob3I+PGF1dGhvcj5TaGFwaXJvLCBCLjwvYXV0aG9yPjxh
dXRob3I+T3JsYW5kbywgTC48L2F1dGhvcj48L2F1dGhvcnM+PC9jb250cmlidXRvcnM+PGF1dGgt
YWRkcmVzcz5DZW50cmUgZm9yIEdlb0dlbmV0aWNzLCBOYXR1cmFsIEhpc3RvcnkgTXVzZXVtIG9m
IERlbm1hcmssIFVuaXZlcnNpdHkgb2YgQ29wZW5oYWdlbiwgQ29wZW5oYWdlbiwgRGVubWFyay48
L2F1dGgtYWRkcmVzcz48dGl0bGVzPjx0aXRsZT5NaXRvY2hvbmRyaWFsIHBoeWxvZ2Vub21pY3Mg
b2YgbW9kZXJuIGFuZCBhbmNpZW50IGVxdWlkczwvdGl0bGU+PHNlY29uZGFyeS10aXRsZT5QTG9T
IE9uZTwvc2Vjb25kYXJ5LXRpdGxlPjwvdGl0bGVzPjxwZXJpb2RpY2FsPjxmdWxsLXRpdGxlPlBM
b1MgT25lPC9mdWxsLXRpdGxlPjwvcGVyaW9kaWNhbD48cGFnZXM+ZTU1OTUwPC9wYWdlcz48dm9s
dW1lPjg8L3ZvbHVtZT48bnVtYmVyPjI8L251bWJlcj48ZWRpdGlvbj4yMDEzLzAyLzI2PC9lZGl0
aW9uPjxrZXl3b3Jkcz48a2V5d29yZD5BbmltYWxzPC9rZXl3b3JkPjxrZXl3b3JkPkJheWVzIFRo
ZW9yZW08L2tleXdvcmQ+PGtleXdvcmQ+Rm9zc2lsczwva2V5d29yZD48a2V5d29yZD5HZW5vbWUs
IE1pdG9jaG9uZHJpYWwvKmdlbmV0aWNzPC9rZXl3b3JkPjxrZXl3b3JkPipHZW5vbWljczwva2V5
d29yZD48a2V5d29yZD5Ib3JzZXMvKmdlbmV0aWNzPC9rZXl3b3JkPjxrZXl3b3JkPipQaHlsb2dl
bnk8L2tleXdvcmQ+PGtleXdvcmQ+U2VsZWN0aW9uLCBHZW5ldGljL2dlbmV0aWNzPC9rZXl3b3Jk
PjxrZXl3b3JkPlRpbWUgRmFjdG9yczwva2V5d29yZD48L2tleXdvcmRzPjxkYXRlcz48eWVhcj4y
MDEzPC95ZWFyPjwvZGF0ZXM+PGlzYm4+MTkzMi02MjAzIChFbGVjdHJvbmljKSYjeEQ7MTkzMi02
MjAzIChMaW5raW5nKTwvaXNibj48YWNjZXNzaW9uLW51bT4yMzQzNzA3ODwvYWNjZXNzaW9uLW51
bT48dXJscz48cmVsYXRlZC11cmxzPjx1cmw+aHR0cHM6Ly9qb3VybmFscy5wbG9zLm9yZy9wbG9z
b25lL2FydGljbGU/aWQ9MTAuMTM3MS9qb3VybmFsLnBvbmUuMDA1NTk1MDwvdXJsPjwvcmVsYXRl
ZC11cmxzPjwvdXJscz48Y3VzdG9tMj5QTUMzNTc3ODQ0PC9jdXN0b20yPjxlbGVjdHJvbmljLXJl
c291cmNlLW51bT4xMC4xMzcxL2pvdXJuYWwucG9uZS4wMDU1OTUwPC9lbGVjdHJvbmljLXJlc291
cmNlLW51bT48cmVzZWFyY2gtbm90ZXM+PHN0eWxlIGZhY2U9Im5vcm1hbCIgZm9udD0iZGVmYXVs
dCIgc2l6ZT0iMTAwJSI+RXF1aWRzPC9zdHlsZT48c3R5bGUgZmFjZT0ibm9ybWFsIiBmb250PSJk
ZWZhdWx0IiBjaGFyc2V0PSIxMzQiIHNpemU9IjEwMCUiPue6v+eykuS9k+aPreekujwvc3R5bGU+
PHN0eWxlIGZhY2U9Im5vcm1hbCIgZm9udD0iZGVmYXVsdCIgc2l6ZT0iMTAwJSI+bm9uLWNhYmFs
bGluZTwvc3R5bGU+PHN0eWxlIGZhY2U9Im5vcm1hbCIgZm9udD0iZGVmYXVsdCIgY2hhcnNldD0i
MTM0IiBzaXplPSIxMDAlIj7nmoTlv6vpgJ/ovpDlsITmvJTljJY8L3N0eWxlPjwvcmVzZWFyY2gt
bm90ZXM+PC9yZWNvcmQ+PC9DaXRlPjwvRW5kTm90ZT5=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12" w:tooltip="Vilstrup, 2013 #13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Vilstrup et al., 2013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072FB6F9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0129C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9409" w14:textId="179E1638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</w:t>
            </w:r>
            <w:r w:rsidR="00215180"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,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000 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yBP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9DAEF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JX312734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0EF78" w14:textId="7638B2CD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PEVuZE5vdGU+PENpdGU+PEF1dGhvcj5WaWxzdHJ1cDwvQXV0aG9yPjxZZWFyPjIwMTM8L1llYXI+
PFJlY051bT4xMzwvUmVjTnVtPjxEaXNwbGF5VGV4dD4oVmlsc3RydXAgZXQgYWwuLCAyMDEzKTwv
RGlzcGxheVRleHQ+PHJlY29yZD48cmVjLW51bWJlcj4xMzwvcmVjLW51bWJlcj48Zm9yZWlnbi1r
ZXlzPjxrZXkgYXBwPSJFTiIgZGItaWQ9InIydjBlOXg1dDkwZWRxZTUydDk1eDAwOXQyYXB0OWZ0
ZmV2eiIgdGltZXN0YW1wPSIxNTk4NTA2NzM3Ij4xMzwva2V5PjwvZm9yZWlnbi1rZXlzPjxyZWYt
dHlwZSBuYW1lPSJKb3VybmFsIEFydGljbGUiPjE3PC9yZWYtdHlwZT48Y29udHJpYnV0b3JzPjxh
dXRob3JzPjxhdXRob3I+Vmlsc3RydXAsIEouIFQuPC9hdXRob3I+PGF1dGhvcj5TZWd1aW4tT3Js
YW5kbywgQS48L2F1dGhvcj48YXV0aG9yPlN0aWxsZXIsIE0uPC9hdXRob3I+PGF1dGhvcj5HaW5v
bGhhYywgQS48L2F1dGhvcj48YXV0aG9yPlJhZ2hhdmFuLCBNLjwvYXV0aG9yPjxhdXRob3I+Tmll
bHNlbiwgUy4gQy48L2F1dGhvcj48YXV0aG9yPldlaW5zdG9jaywgSi48L2F1dGhvcj48YXV0aG9y
PkZyb2VzZSwgRC48L2F1dGhvcj48YXV0aG9yPlZhc2lsaWV2LCBTLiBLLjwvYXV0aG9yPjxhdXRo
b3I+T3ZvZG92LCBOLiBELjwvYXV0aG9yPjxhdXRob3I+Q2xhcnksIEouPC9hdXRob3I+PGF1dGhv
cj5IZWxnZW4sIEsuIE0uPC9hdXRob3I+PGF1dGhvcj5GbGVpc2NoZXIsIFIuIEMuPC9hdXRob3I+
PGF1dGhvcj5Db29wZXIsIEEuPC9hdXRob3I+PGF1dGhvcj5TaGFwaXJvLCBCLjwvYXV0aG9yPjxh
dXRob3I+T3JsYW5kbywgTC48L2F1dGhvcj48L2F1dGhvcnM+PC9jb250cmlidXRvcnM+PGF1dGgt
YWRkcmVzcz5DZW50cmUgZm9yIEdlb0dlbmV0aWNzLCBOYXR1cmFsIEhpc3RvcnkgTXVzZXVtIG9m
IERlbm1hcmssIFVuaXZlcnNpdHkgb2YgQ29wZW5oYWdlbiwgQ29wZW5oYWdlbiwgRGVubWFyay48
L2F1dGgtYWRkcmVzcz48dGl0bGVzPjx0aXRsZT5NaXRvY2hvbmRyaWFsIHBoeWxvZ2Vub21pY3Mg
b2YgbW9kZXJuIGFuZCBhbmNpZW50IGVxdWlkczwvdGl0bGU+PHNlY29uZGFyeS10aXRsZT5QTG9T
IE9uZTwvc2Vjb25kYXJ5LXRpdGxlPjwvdGl0bGVzPjxwZXJpb2RpY2FsPjxmdWxsLXRpdGxlPlBM
b1MgT25lPC9mdWxsLXRpdGxlPjwvcGVyaW9kaWNhbD48cGFnZXM+ZTU1OTUwPC9wYWdlcz48dm9s
dW1lPjg8L3ZvbHVtZT48bnVtYmVyPjI8L251bWJlcj48ZWRpdGlvbj4yMDEzLzAyLzI2PC9lZGl0
aW9uPjxrZXl3b3Jkcz48a2V5d29yZD5BbmltYWxzPC9rZXl3b3JkPjxrZXl3b3JkPkJheWVzIFRo
ZW9yZW08L2tleXdvcmQ+PGtleXdvcmQ+Rm9zc2lsczwva2V5d29yZD48a2V5d29yZD5HZW5vbWUs
IE1pdG9jaG9uZHJpYWwvKmdlbmV0aWNzPC9rZXl3b3JkPjxrZXl3b3JkPipHZW5vbWljczwva2V5
d29yZD48a2V5d29yZD5Ib3JzZXMvKmdlbmV0aWNzPC9rZXl3b3JkPjxrZXl3b3JkPipQaHlsb2dl
bnk8L2tleXdvcmQ+PGtleXdvcmQ+U2VsZWN0aW9uLCBHZW5ldGljL2dlbmV0aWNzPC9rZXl3b3Jk
PjxrZXl3b3JkPlRpbWUgRmFjdG9yczwva2V5d29yZD48L2tleXdvcmRzPjxkYXRlcz48eWVhcj4y
MDEzPC95ZWFyPjwvZGF0ZXM+PGlzYm4+MTkzMi02MjAzIChFbGVjdHJvbmljKSYjeEQ7MTkzMi02
MjAzIChMaW5raW5nKTwvaXNibj48YWNjZXNzaW9uLW51bT4yMzQzNzA3ODwvYWNjZXNzaW9uLW51
bT48dXJscz48cmVsYXRlZC11cmxzPjx1cmw+aHR0cHM6Ly9qb3VybmFscy5wbG9zLm9yZy9wbG9z
b25lL2FydGljbGU/aWQ9MTAuMTM3MS9qb3VybmFsLnBvbmUuMDA1NTk1MDwvdXJsPjwvcmVsYXRl
ZC11cmxzPjwvdXJscz48Y3VzdG9tMj5QTUMzNTc3ODQ0PC9jdXN0b20yPjxlbGVjdHJvbmljLXJl
c291cmNlLW51bT4xMC4xMzcxL2pvdXJuYWwucG9uZS4wMDU1OTUwPC9lbGVjdHJvbmljLXJlc291
cmNlLW51bT48cmVzZWFyY2gtbm90ZXM+PHN0eWxlIGZhY2U9Im5vcm1hbCIgZm9udD0iZGVmYXVs
dCIgc2l6ZT0iMTAwJSI+RXF1aWRzPC9zdHlsZT48c3R5bGUgZmFjZT0ibm9ybWFsIiBmb250PSJk
ZWZhdWx0IiBjaGFyc2V0PSIxMzQiIHNpemU9IjEwMCUiPue6v+eykuS9k+aPreekujwvc3R5bGU+
PHN0eWxlIGZhY2U9Im5vcm1hbCIgZm9udD0iZGVmYXVsdCIgc2l6ZT0iMTAwJSI+bm9uLWNhYmFs
bGluZTwvc3R5bGU+PHN0eWxlIGZhY2U9Im5vcm1hbCIgZm9udD0iZGVmYXVsdCIgY2hhcnNldD0i
MTM0IiBzaXplPSIxMDAlIj7nmoTlv6vpgJ/ovpDlsITmvJTljJY8L3N0eWxlPjwvcmVzZWFyY2gt
bm90ZXM+PC9yZWNvcmQ+PC9DaXRlPjwvRW5kTm90ZT5=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PEVuZE5vdGU+PENpdGU+PEF1dGhvcj5WaWxzdHJ1cDwvQXV0aG9yPjxZZWFyPjIwMTM8L1llYXI+
PFJlY051bT4xMzwvUmVjTnVtPjxEaXNwbGF5VGV4dD4oVmlsc3RydXAgZXQgYWwuLCAyMDEzKTwv
RGlzcGxheVRleHQ+PHJlY29yZD48cmVjLW51bWJlcj4xMzwvcmVjLW51bWJlcj48Zm9yZWlnbi1r
ZXlzPjxrZXkgYXBwPSJFTiIgZGItaWQ9InIydjBlOXg1dDkwZWRxZTUydDk1eDAwOXQyYXB0OWZ0
ZmV2eiIgdGltZXN0YW1wPSIxNTk4NTA2NzM3Ij4xMzwva2V5PjwvZm9yZWlnbi1rZXlzPjxyZWYt
dHlwZSBuYW1lPSJKb3VybmFsIEFydGljbGUiPjE3PC9yZWYtdHlwZT48Y29udHJpYnV0b3JzPjxh
dXRob3JzPjxhdXRob3I+Vmlsc3RydXAsIEouIFQuPC9hdXRob3I+PGF1dGhvcj5TZWd1aW4tT3Js
YW5kbywgQS48L2F1dGhvcj48YXV0aG9yPlN0aWxsZXIsIE0uPC9hdXRob3I+PGF1dGhvcj5HaW5v
bGhhYywgQS48L2F1dGhvcj48YXV0aG9yPlJhZ2hhdmFuLCBNLjwvYXV0aG9yPjxhdXRob3I+Tmll
bHNlbiwgUy4gQy48L2F1dGhvcj48YXV0aG9yPldlaW5zdG9jaywgSi48L2F1dGhvcj48YXV0aG9y
PkZyb2VzZSwgRC48L2F1dGhvcj48YXV0aG9yPlZhc2lsaWV2LCBTLiBLLjwvYXV0aG9yPjxhdXRo
b3I+T3ZvZG92LCBOLiBELjwvYXV0aG9yPjxhdXRob3I+Q2xhcnksIEouPC9hdXRob3I+PGF1dGhv
cj5IZWxnZW4sIEsuIE0uPC9hdXRob3I+PGF1dGhvcj5GbGVpc2NoZXIsIFIuIEMuPC9hdXRob3I+
PGF1dGhvcj5Db29wZXIsIEEuPC9hdXRob3I+PGF1dGhvcj5TaGFwaXJvLCBCLjwvYXV0aG9yPjxh
dXRob3I+T3JsYW5kbywgTC48L2F1dGhvcj48L2F1dGhvcnM+PC9jb250cmlidXRvcnM+PGF1dGgt
YWRkcmVzcz5DZW50cmUgZm9yIEdlb0dlbmV0aWNzLCBOYXR1cmFsIEhpc3RvcnkgTXVzZXVtIG9m
IERlbm1hcmssIFVuaXZlcnNpdHkgb2YgQ29wZW5oYWdlbiwgQ29wZW5oYWdlbiwgRGVubWFyay48
L2F1dGgtYWRkcmVzcz48dGl0bGVzPjx0aXRsZT5NaXRvY2hvbmRyaWFsIHBoeWxvZ2Vub21pY3Mg
b2YgbW9kZXJuIGFuZCBhbmNpZW50IGVxdWlkczwvdGl0bGU+PHNlY29uZGFyeS10aXRsZT5QTG9T
IE9uZTwvc2Vjb25kYXJ5LXRpdGxlPjwvdGl0bGVzPjxwZXJpb2RpY2FsPjxmdWxsLXRpdGxlPlBM
b1MgT25lPC9mdWxsLXRpdGxlPjwvcGVyaW9kaWNhbD48cGFnZXM+ZTU1OTUwPC9wYWdlcz48dm9s
dW1lPjg8L3ZvbHVtZT48bnVtYmVyPjI8L251bWJlcj48ZWRpdGlvbj4yMDEzLzAyLzI2PC9lZGl0
aW9uPjxrZXl3b3Jkcz48a2V5d29yZD5BbmltYWxzPC9rZXl3b3JkPjxrZXl3b3JkPkJheWVzIFRo
ZW9yZW08L2tleXdvcmQ+PGtleXdvcmQ+Rm9zc2lsczwva2V5d29yZD48a2V5d29yZD5HZW5vbWUs
IE1pdG9jaG9uZHJpYWwvKmdlbmV0aWNzPC9rZXl3b3JkPjxrZXl3b3JkPipHZW5vbWljczwva2V5
d29yZD48a2V5d29yZD5Ib3JzZXMvKmdlbmV0aWNzPC9rZXl3b3JkPjxrZXl3b3JkPipQaHlsb2dl
bnk8L2tleXdvcmQ+PGtleXdvcmQ+U2VsZWN0aW9uLCBHZW5ldGljL2dlbmV0aWNzPC9rZXl3b3Jk
PjxrZXl3b3JkPlRpbWUgRmFjdG9yczwva2V5d29yZD48L2tleXdvcmRzPjxkYXRlcz48eWVhcj4y
MDEzPC95ZWFyPjwvZGF0ZXM+PGlzYm4+MTkzMi02MjAzIChFbGVjdHJvbmljKSYjeEQ7MTkzMi02
MjAzIChMaW5raW5nKTwvaXNibj48YWNjZXNzaW9uLW51bT4yMzQzNzA3ODwvYWNjZXNzaW9uLW51
bT48dXJscz48cmVsYXRlZC11cmxzPjx1cmw+aHR0cHM6Ly9qb3VybmFscy5wbG9zLm9yZy9wbG9z
b25lL2FydGljbGU/aWQ9MTAuMTM3MS9qb3VybmFsLnBvbmUuMDA1NTk1MDwvdXJsPjwvcmVsYXRl
ZC11cmxzPjwvdXJscz48Y3VzdG9tMj5QTUMzNTc3ODQ0PC9jdXN0b20yPjxlbGVjdHJvbmljLXJl
c291cmNlLW51bT4xMC4xMzcxL2pvdXJuYWwucG9uZS4wMDU1OTUwPC9lbGVjdHJvbmljLXJlc291
cmNlLW51bT48cmVzZWFyY2gtbm90ZXM+PHN0eWxlIGZhY2U9Im5vcm1hbCIgZm9udD0iZGVmYXVs
dCIgc2l6ZT0iMTAwJSI+RXF1aWRzPC9zdHlsZT48c3R5bGUgZmFjZT0ibm9ybWFsIiBmb250PSJk
ZWZhdWx0IiBjaGFyc2V0PSIxMzQiIHNpemU9IjEwMCUiPue6v+eykuS9k+aPreekujwvc3R5bGU+
PHN0eWxlIGZhY2U9Im5vcm1hbCIgZm9udD0iZGVmYXVsdCIgc2l6ZT0iMTAwJSI+bm9uLWNhYmFs
bGluZTwvc3R5bGU+PHN0eWxlIGZhY2U9Im5vcm1hbCIgZm9udD0iZGVmYXVsdCIgY2hhcnNldD0i
MTM0IiBzaXplPSIxMDAlIj7nmoTlv6vpgJ/ovpDlsITmvJTljJY8L3N0eWxlPjwvcmVzZWFyY2gt
bm90ZXM+PC9yZWNvcmQ+PC9DaXRlPjwvRW5kTm90ZT5=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12" w:tooltip="Vilstrup, 2013 #13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Vilstrup et al., 2013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0C1D1B9F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B22E8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Hippidion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saldiasi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FDD1" w14:textId="35E36C5B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  <w:r w:rsidR="00215180"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,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809-17</w:t>
            </w:r>
            <w:r w:rsidR="00215180"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,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400 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yBP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4051B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KM881671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4AFE7" w14:textId="6906F2EA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PEVuZE5vdGU+PENpdGU+PEF1dGhvcj5EZXIgU2Fya2lzc2lhbjwvQXV0aG9yPjxZZWFyPjIwMTU8
L1llYXI+PFJlY051bT4yNTwvUmVjTnVtPjxEaXNwbGF5VGV4dD4oRGVyIFNhcmtpc3NpYW4gZXQg
YWwuLCAyMDE1KTwvRGlzcGxheVRleHQ+PHJlY29yZD48cmVjLW51bWJlcj4yNTwvcmVjLW51bWJl
cj48Zm9yZWlnbi1rZXlzPjxrZXkgYXBwPSJFTiIgZGItaWQ9InIydjBlOXg1dDkwZWRxZTUydDk1
eDAwOXQyYXB0OWZ0ZmV2eiIgdGltZXN0YW1wPSIxNTk4NTA2NzM4Ij4yNTwva2V5PjwvZm9yZWln
bi1rZXlzPjxyZWYtdHlwZSBuYW1lPSJKb3VybmFsIEFydGljbGUiPjE3PC9yZWYtdHlwZT48Y29u
dHJpYnV0b3JzPjxhdXRob3JzPjxhdXRob3I+RGVyIFNhcmtpc3NpYW4sIEMuPC9hdXRob3I+PGF1
dGhvcj5WaWxzdHJ1cCwgSi4gVC48L2F1dGhvcj48YXV0aG9yPlNjaHViZXJ0LCBNLjwvYXV0aG9y
PjxhdXRob3I+U2VndWluLU9ybGFuZG8sIEEuPC9hdXRob3I+PGF1dGhvcj5FbWUsIEQuPC9hdXRo
b3I+PGF1dGhvcj5XZWluc3RvY2ssIEouPC9hdXRob3I+PGF1dGhvcj5BbGJlcmRpLCBNLiBULjwv
YXV0aG9yPjxhdXRob3I+TWFydGluLCBGLjwvYXV0aG9yPjxhdXRob3I+TG9wZXosIFAuIE0uPC9h
dXRob3I+PGF1dGhvcj5QcmFkbywgSi4gTC48L2F1dGhvcj48YXV0aG9yPlByaWV0bywgQS48L2F1
dGhvcj48YXV0aG9yPkRvdWFkeSwgQy4gSi48L2F1dGhvcj48YXV0aG9yPlN0YWZmb3JkLCBULiBX
LjwvYXV0aG9yPjxhdXRob3I+V2lsbGVyc2xldiwgRS48L2F1dGhvcj48YXV0aG9yPk9ybGFuZG8s
IEwuPC9hdXRob3I+PC9hdXRob3JzPjwvY29udHJpYnV0b3JzPjxhdXRoLWFkZHJlc3M+Q2VudHJl
IGZvciBHZW9HZW5ldGljcywgTmF0dXJhbCBIaXN0b3J5IE11c2V1bSBvZiBEZW5tYXJrLCBVbml2
ZXJzaXR5IG9mIENvcGVuaGFnZW4sIE9zdGVyIFZvbGRnYWRlIDUtNywgMTM1MCBDb3BlbmhhZ2Vu
IEssIERlbm1hcmsuJiN4RDtDZW50cmUgZm9yIEdlb0dlbmV0aWNzLCBOYXR1cmFsIEhpc3Rvcnkg
TXVzZXVtIG9mIERlbm1hcmssIFVuaXZlcnNpdHkgb2YgQ29wZW5oYWdlbiwgT3N0ZXIgVm9sZGdh
ZGUgNS03LCAxMzUwIENvcGVuaGFnZW4gSywgRGVubWFyayBEYW5pc2ggTmF0aW9uYWwgSGlnaC10
aHJvdWdocHV0IEROQSBTZXF1ZW5jaW5nIENlbnRyZSwgT3N0ZXIgRmFyaW1hZ3NnYWRlIDJELCAx
MzUzIENvcGVuaGFnZW4gSywgRGVubWFyay4mI3hEO1VuaXZlcnNpdGUgZGUgTHlvbiwgVU1SNTAy
MyBFY29sb2dpZSBkZXMgSHlkcm9zeXN0ZW1lcyBOYXR1cmVscyBldCBBbnRocm9waXNlcywgVW5p
dmVyc2l0ZSBDbGF1ZGUgQmVybmFyZCBMeW9uIDEsIEVOVFBFLCBDTlJTLCA2IHJ1ZSBSYXBoYWVs
IER1Ym9pcywgNjk2MjIgVmlsbGV1cmJhbm5lLCBGcmFuY2UuJiN4RDtGYWN1bHR5IG9mIEh1bWFu
aXRpZXMsIFVuaXZlcnNpdHkgb2YgU291dGhhbXB0b24sIEF2ZW51ZSBDYW1wdXMsIEhpZ2hmaWVs
ZCwgU291dGhhbXB0b24gU08xNyAxQkYsIFVLLiYjeEQ7RGVwYXJ0YW1lbnRvIGRlIFBhbGVvYmlv
bG9naWEsIE11c2VvIE5hY2lvbmFsIGRlIENpZW5jaWFzIE5hdHVyYWxlcywgQ1NJQywgSm9zZSBH
dXRpZXJyZXogQWJhc2NhbCAyLCAyODAwNiBNYWRyaWQsIFNwYWluLiYjeEQ7Q2VudHJvIGRlIEVz
dHVkaW9zIGRlbCBIb21icmUgQXVzdHJhbCwgVW5pdmVyc2lkYWQgZGUgTWFnYWxsYW5lcywgSW5z
dGl0dXRvIGRlIGxhIFBhdGFnb25pYSwgQXYuIEJ1bG5lcyAwMTg5MCwgUHVudGEgQXJlbmFzIENQ
IDYyMDAwMDAsIENoaWxlLiYjeEQ7SW5zdGl0dXRvIGRlIEludmVzdGlnYWNpb25lcyBBcnF1ZW9s
b2dpY2FzIHkgTXVzZW8gR3VzdGF2byBMZSBQYWlnZSwgVW5pdmVyc2lkYWQgQ2F0b2xpY2EgZGVs
IE5vcnRlLCBDYWxsZSBHdXN0YXZvIExlIFBhaWdlIE5vLiAzODAsIFNhbiBQZWRybyBkZSBBdGFj
YW1hLCBDaGlsZS4mI3hEO0lOQ1VBUEEsIENPTklDRVQtVU5JQ0VOLCBEZWwgVmFsbGUgNTczNywg
T2xhdmFycmlhIEI3NDAwSldJLCBBcmdlbnRpbmEuJiN4RDtDYW1wdXMgUHVlcnRvIE5hdGFsZXMs
IEttIDEuNSBOb3J0ZSwgVW5pdmVyc2lkYWQgZGUgTWFnYWxsYW5lcywgUHVlcnRvIE5hdGFsZXMs
IENoaWxlLiYjeEQ7Q2VudHJlIGZvciBHZW9HZW5ldGljcywgTmF0dXJhbCBIaXN0b3J5IE11c2V1
bSBvZiBEZW5tYXJrLCBVbml2ZXJzaXR5IG9mIENvcGVuaGFnZW4sIE9zdGVyIFZvbGRnYWRlIDUt
NywgMTM1MCBDb3BlbmhhZ2VuIEssIERlbm1hcmsgTGFib3JhdG9pcmUgQU1JUywgVW5pdmVyc2l0
ZSBQYXVsIFNhYmF0aWVyIDMsIFVuaXZlcnNpdGUgZGUgVG91bG91c2UsIFVNUiBDTlJTIDUyODgs
IDM3IEFsbGVlcyBKdWxlcyBHdWVzZGUsIDMxMDczIFRvdWxvdXNlIGNlZGV4IDMsIEZyYW5jZSBs
b3JsYW5kb0Bzbm0ua3UuZGsuPC9hdXRoLWFkZHJlc3M+PHRpdGxlcz48dGl0bGU+TWl0b2Nob25k
cmlhbCBnZW5vbWVzIHJldmVhbCB0aGUgZXh0aW5jdCBIaXBwaWRpb24gYXMgYW4gb3V0Z3JvdXAg
dG8gYWxsIGxpdmluZyBlcXVpZHM8L3RpdGxlPjxzZWNvbmRhcnktdGl0bGU+QmlvbCBMZXR0PC9z
ZWNvbmRhcnktdGl0bGU+PC90aXRsZXM+PHBlcmlvZGljYWw+PGZ1bGwtdGl0bGU+QmlvbCBMZXR0
PC9mdWxsLXRpdGxlPjwvcGVyaW9kaWNhbD48dm9sdW1lPjExPC92b2x1bWU+PG51bWJlcj4zPC9u
dW1iZXI+PGVkaXRpb24+MjAxNS8wMy8xMzwvZWRpdGlvbj48a2V5d29yZHM+PGtleXdvcmQ+QW5p
bWFsczwva2V5d29yZD48a2V5d29yZD5CYXNlIFNlcXVlbmNlPC9rZXl3b3JkPjxrZXl3b3JkPkRO
QSwgTWl0b2Nob25kcmlhbC8qZ2VuZXRpY3M8L2tleXdvcmQ+PGtleXdvcmQ+RXF1aWRhZS8qY2xh
c3NpZmljYXRpb24vZ2VuZXRpY3M8L2tleXdvcmQ+PGtleXdvcmQ+RXZvbHV0aW9uLCBNb2xlY3Vs
YXI8L2tleXdvcmQ+PGtleXdvcmQ+KkZvc3NpbHM8L2tleXdvcmQ+PGtleXdvcmQ+Kkdlbm9tZSwg
TWl0b2Nob25kcmlhbDwva2V5d29yZD48a2V5d29yZD5Ob3J0aCBBbWVyaWNhPC9rZXl3b3JkPjxr
ZXl3b3JkPlBoeWxvZ2VueTwva2V5d29yZD48a2V5d29yZD5TZXF1ZW5jZSBBbmFseXNpcywgRE5B
PC9rZXl3b3JkPjxrZXl3b3JkPlNvdXRoIEFtZXJpY2E8L2tleXdvcmQ+PGtleXdvcmQ+R3JlYXQg
QW1lcmljYW4gQmlvdGljIEludGVyY2hhbmdlPC9rZXl3b3JkPjxrZXl3b3JkPkhpcHBpZGlvbjwv
a2V5d29yZD48a2V5d29yZD5hbmNpZW50IEROQTwva2V5d29yZD48a2V5d29yZD5taXRvY2hvbmRy
aWFsIGdlbm9tZXM8L2tleXdvcmQ+PC9rZXl3b3Jkcz48ZGF0ZXM+PHllYXI+MjAxNTwveWVhcj48
cHViLWRhdGVzPjxkYXRlPk1hcjwvZGF0ZT48L3B1Yi1kYXRlcz48L2RhdGVzPjxpc2JuPjE3NDQt
OTU3WCAoRWxlY3Ryb25pYykmI3hEOzE3NDQtOTU2MSAoTGlua2luZyk8L2lzYm4+PGFjY2Vzc2lv
bi1udW0+MjU3NjI1NzM8L2FjY2Vzc2lvbi1udW0+PHVybHM+PHJlbGF0ZWQtdXJscz48dXJsPmh0
dHBzOi8vcm95YWxzb2NpZXR5cHVibGlzaGluZy5vcmcvZG9pL2Z1bGwvMTAuMTA5OC9yc2JsLjIw
MTQuMTA1ODwvdXJsPjwvcmVsYXRlZC11cmxzPjwvdXJscz48Y3VzdG9tMj5QTUM0Mzg3NDk4PC9j
dXN0b20yPjxlbGVjdHJvbmljLXJlc291cmNlLW51bT4xMC4xMDk4L3JzYmwuMjAxNC4xMDU4PC9l
bGVjdHJvbmljLXJlc291cmNlLW51bT48cmVzZWFyY2gtbm90ZXM+PHN0eWxlIGZhY2U9Im5vcm1h
bCIgZm9udD0iZGVmYXVsdCIgY2hhcnNldD0iMTM0IiBzaXplPSIxMDAlIj7pqaznmoTlpJbnvqTl
jZfnvo7lnJ/okZfpqaw8L3N0eWxlPjxzdHlsZSBmYWNlPSJub3JtYWwiIGZvbnQ9ImRlZmF1bHQi
IHNpemU9IjEwMCUiPkhpcHBpZGlvbjwvc3R5bGU+PC9yZXNlYXJjaC1ub3Rlcz48L3JlY29yZD48
L0NpdGU+PC9FbmROb3RlPn==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PEVuZE5vdGU+PENpdGU+PEF1dGhvcj5EZXIgU2Fya2lzc2lhbjwvQXV0aG9yPjxZZWFyPjIwMTU8
L1llYXI+PFJlY051bT4yNTwvUmVjTnVtPjxEaXNwbGF5VGV4dD4oRGVyIFNhcmtpc3NpYW4gZXQg
YWwuLCAyMDE1KTwvRGlzcGxheVRleHQ+PHJlY29yZD48cmVjLW51bWJlcj4yNTwvcmVjLW51bWJl
cj48Zm9yZWlnbi1rZXlzPjxrZXkgYXBwPSJFTiIgZGItaWQ9InIydjBlOXg1dDkwZWRxZTUydDk1
eDAwOXQyYXB0OWZ0ZmV2eiIgdGltZXN0YW1wPSIxNTk4NTA2NzM4Ij4yNTwva2V5PjwvZm9yZWln
bi1rZXlzPjxyZWYtdHlwZSBuYW1lPSJKb3VybmFsIEFydGljbGUiPjE3PC9yZWYtdHlwZT48Y29u
dHJpYnV0b3JzPjxhdXRob3JzPjxhdXRob3I+RGVyIFNhcmtpc3NpYW4sIEMuPC9hdXRob3I+PGF1
dGhvcj5WaWxzdHJ1cCwgSi4gVC48L2F1dGhvcj48YXV0aG9yPlNjaHViZXJ0LCBNLjwvYXV0aG9y
PjxhdXRob3I+U2VndWluLU9ybGFuZG8sIEEuPC9hdXRob3I+PGF1dGhvcj5FbWUsIEQuPC9hdXRo
b3I+PGF1dGhvcj5XZWluc3RvY2ssIEouPC9hdXRob3I+PGF1dGhvcj5BbGJlcmRpLCBNLiBULjwv
YXV0aG9yPjxhdXRob3I+TWFydGluLCBGLjwvYXV0aG9yPjxhdXRob3I+TG9wZXosIFAuIE0uPC9h
dXRob3I+PGF1dGhvcj5QcmFkbywgSi4gTC48L2F1dGhvcj48YXV0aG9yPlByaWV0bywgQS48L2F1
dGhvcj48YXV0aG9yPkRvdWFkeSwgQy4gSi48L2F1dGhvcj48YXV0aG9yPlN0YWZmb3JkLCBULiBX
LjwvYXV0aG9yPjxhdXRob3I+V2lsbGVyc2xldiwgRS48L2F1dGhvcj48YXV0aG9yPk9ybGFuZG8s
IEwuPC9hdXRob3I+PC9hdXRob3JzPjwvY29udHJpYnV0b3JzPjxhdXRoLWFkZHJlc3M+Q2VudHJl
IGZvciBHZW9HZW5ldGljcywgTmF0dXJhbCBIaXN0b3J5IE11c2V1bSBvZiBEZW5tYXJrLCBVbml2
ZXJzaXR5IG9mIENvcGVuaGFnZW4sIE9zdGVyIFZvbGRnYWRlIDUtNywgMTM1MCBDb3BlbmhhZ2Vu
IEssIERlbm1hcmsuJiN4RDtDZW50cmUgZm9yIEdlb0dlbmV0aWNzLCBOYXR1cmFsIEhpc3Rvcnkg
TXVzZXVtIG9mIERlbm1hcmssIFVuaXZlcnNpdHkgb2YgQ29wZW5oYWdlbiwgT3N0ZXIgVm9sZGdh
ZGUgNS03LCAxMzUwIENvcGVuaGFnZW4gSywgRGVubWFyayBEYW5pc2ggTmF0aW9uYWwgSGlnaC10
aHJvdWdocHV0IEROQSBTZXF1ZW5jaW5nIENlbnRyZSwgT3N0ZXIgRmFyaW1hZ3NnYWRlIDJELCAx
MzUzIENvcGVuaGFnZW4gSywgRGVubWFyay4mI3hEO1VuaXZlcnNpdGUgZGUgTHlvbiwgVU1SNTAy
MyBFY29sb2dpZSBkZXMgSHlkcm9zeXN0ZW1lcyBOYXR1cmVscyBldCBBbnRocm9waXNlcywgVW5p
dmVyc2l0ZSBDbGF1ZGUgQmVybmFyZCBMeW9uIDEsIEVOVFBFLCBDTlJTLCA2IHJ1ZSBSYXBoYWVs
IER1Ym9pcywgNjk2MjIgVmlsbGV1cmJhbm5lLCBGcmFuY2UuJiN4RDtGYWN1bHR5IG9mIEh1bWFu
aXRpZXMsIFVuaXZlcnNpdHkgb2YgU291dGhhbXB0b24sIEF2ZW51ZSBDYW1wdXMsIEhpZ2hmaWVs
ZCwgU291dGhhbXB0b24gU08xNyAxQkYsIFVLLiYjeEQ7RGVwYXJ0YW1lbnRvIGRlIFBhbGVvYmlv
bG9naWEsIE11c2VvIE5hY2lvbmFsIGRlIENpZW5jaWFzIE5hdHVyYWxlcywgQ1NJQywgSm9zZSBH
dXRpZXJyZXogQWJhc2NhbCAyLCAyODAwNiBNYWRyaWQsIFNwYWluLiYjeEQ7Q2VudHJvIGRlIEVz
dHVkaW9zIGRlbCBIb21icmUgQXVzdHJhbCwgVW5pdmVyc2lkYWQgZGUgTWFnYWxsYW5lcywgSW5z
dGl0dXRvIGRlIGxhIFBhdGFnb25pYSwgQXYuIEJ1bG5lcyAwMTg5MCwgUHVudGEgQXJlbmFzIENQ
IDYyMDAwMDAsIENoaWxlLiYjeEQ7SW5zdGl0dXRvIGRlIEludmVzdGlnYWNpb25lcyBBcnF1ZW9s
b2dpY2FzIHkgTXVzZW8gR3VzdGF2byBMZSBQYWlnZSwgVW5pdmVyc2lkYWQgQ2F0b2xpY2EgZGVs
IE5vcnRlLCBDYWxsZSBHdXN0YXZvIExlIFBhaWdlIE5vLiAzODAsIFNhbiBQZWRybyBkZSBBdGFj
YW1hLCBDaGlsZS4mI3hEO0lOQ1VBUEEsIENPTklDRVQtVU5JQ0VOLCBEZWwgVmFsbGUgNTczNywg
T2xhdmFycmlhIEI3NDAwSldJLCBBcmdlbnRpbmEuJiN4RDtDYW1wdXMgUHVlcnRvIE5hdGFsZXMs
IEttIDEuNSBOb3J0ZSwgVW5pdmVyc2lkYWQgZGUgTWFnYWxsYW5lcywgUHVlcnRvIE5hdGFsZXMs
IENoaWxlLiYjeEQ7Q2VudHJlIGZvciBHZW9HZW5ldGljcywgTmF0dXJhbCBIaXN0b3J5IE11c2V1
bSBvZiBEZW5tYXJrLCBVbml2ZXJzaXR5IG9mIENvcGVuaGFnZW4sIE9zdGVyIFZvbGRnYWRlIDUt
NywgMTM1MCBDb3BlbmhhZ2VuIEssIERlbm1hcmsgTGFib3JhdG9pcmUgQU1JUywgVW5pdmVyc2l0
ZSBQYXVsIFNhYmF0aWVyIDMsIFVuaXZlcnNpdGUgZGUgVG91bG91c2UsIFVNUiBDTlJTIDUyODgs
IDM3IEFsbGVlcyBKdWxlcyBHdWVzZGUsIDMxMDczIFRvdWxvdXNlIGNlZGV4IDMsIEZyYW5jZSBs
b3JsYW5kb0Bzbm0ua3UuZGsuPC9hdXRoLWFkZHJlc3M+PHRpdGxlcz48dGl0bGU+TWl0b2Nob25k
cmlhbCBnZW5vbWVzIHJldmVhbCB0aGUgZXh0aW5jdCBIaXBwaWRpb24gYXMgYW4gb3V0Z3JvdXAg
dG8gYWxsIGxpdmluZyBlcXVpZHM8L3RpdGxlPjxzZWNvbmRhcnktdGl0bGU+QmlvbCBMZXR0PC9z
ZWNvbmRhcnktdGl0bGU+PC90aXRsZXM+PHBlcmlvZGljYWw+PGZ1bGwtdGl0bGU+QmlvbCBMZXR0
PC9mdWxsLXRpdGxlPjwvcGVyaW9kaWNhbD48dm9sdW1lPjExPC92b2x1bWU+PG51bWJlcj4zPC9u
dW1iZXI+PGVkaXRpb24+MjAxNS8wMy8xMzwvZWRpdGlvbj48a2V5d29yZHM+PGtleXdvcmQ+QW5p
bWFsczwva2V5d29yZD48a2V5d29yZD5CYXNlIFNlcXVlbmNlPC9rZXl3b3JkPjxrZXl3b3JkPkRO
QSwgTWl0b2Nob25kcmlhbC8qZ2VuZXRpY3M8L2tleXdvcmQ+PGtleXdvcmQ+RXF1aWRhZS8qY2xh
c3NpZmljYXRpb24vZ2VuZXRpY3M8L2tleXdvcmQ+PGtleXdvcmQ+RXZvbHV0aW9uLCBNb2xlY3Vs
YXI8L2tleXdvcmQ+PGtleXdvcmQ+KkZvc3NpbHM8L2tleXdvcmQ+PGtleXdvcmQ+Kkdlbm9tZSwg
TWl0b2Nob25kcmlhbDwva2V5d29yZD48a2V5d29yZD5Ob3J0aCBBbWVyaWNhPC9rZXl3b3JkPjxr
ZXl3b3JkPlBoeWxvZ2VueTwva2V5d29yZD48a2V5d29yZD5TZXF1ZW5jZSBBbmFseXNpcywgRE5B
PC9rZXl3b3JkPjxrZXl3b3JkPlNvdXRoIEFtZXJpY2E8L2tleXdvcmQ+PGtleXdvcmQ+R3JlYXQg
QW1lcmljYW4gQmlvdGljIEludGVyY2hhbmdlPC9rZXl3b3JkPjxrZXl3b3JkPkhpcHBpZGlvbjwv
a2V5d29yZD48a2V5d29yZD5hbmNpZW50IEROQTwva2V5d29yZD48a2V5d29yZD5taXRvY2hvbmRy
aWFsIGdlbm9tZXM8L2tleXdvcmQ+PC9rZXl3b3Jkcz48ZGF0ZXM+PHllYXI+MjAxNTwveWVhcj48
cHViLWRhdGVzPjxkYXRlPk1hcjwvZGF0ZT48L3B1Yi1kYXRlcz48L2RhdGVzPjxpc2JuPjE3NDQt
OTU3WCAoRWxlY3Ryb25pYykmI3hEOzE3NDQtOTU2MSAoTGlua2luZyk8L2lzYm4+PGFjY2Vzc2lv
bi1udW0+MjU3NjI1NzM8L2FjY2Vzc2lvbi1udW0+PHVybHM+PHJlbGF0ZWQtdXJscz48dXJsPmh0
dHBzOi8vcm95YWxzb2NpZXR5cHVibGlzaGluZy5vcmcvZG9pL2Z1bGwvMTAuMTA5OC9yc2JsLjIw
MTQuMTA1ODwvdXJsPjwvcmVsYXRlZC11cmxzPjwvdXJscz48Y3VzdG9tMj5QTUM0Mzg3NDk4PC9j
dXN0b20yPjxlbGVjdHJvbmljLXJlc291cmNlLW51bT4xMC4xMDk4L3JzYmwuMjAxNC4xMDU4PC9l
bGVjdHJvbmljLXJlc291cmNlLW51bT48cmVzZWFyY2gtbm90ZXM+PHN0eWxlIGZhY2U9Im5vcm1h
bCIgZm9udD0iZGVmYXVsdCIgY2hhcnNldD0iMTM0IiBzaXplPSIxMDAlIj7pqaznmoTlpJbnvqTl
jZfnvo7lnJ/okZfpqaw8L3N0eWxlPjxzdHlsZSBmYWNlPSJub3JtYWwiIGZvbnQ9ImRlZmF1bHQi
IHNpemU9IjEwMCUiPkhpcHBpZGlvbjwvc3R5bGU+PC9yZXNlYXJjaC1ub3Rlcz48L3JlY29yZD48
L0NpdGU+PC9FbmROb3RlPn==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2" w:tooltip="Der Sarkissian, 2015 #25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Der Sarkissian et al., 2015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1BE2308F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9490D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burchellii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quagga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44A99" w14:textId="7D696F75" w:rsidR="00B57A79" w:rsidRPr="00786B82" w:rsidRDefault="00172DF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150</w:t>
            </w:r>
            <w:r w:rsidR="00AB4716"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172DF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yBP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E7F04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KM881680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B6F1A" w14:textId="77EFBAE2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7" w:tooltip="Jonsson, 2014 #19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Jonsson et al., 2014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71B4EC28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D9805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asinus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somalicus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DC8E4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modern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09AD6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KM881681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CC93" w14:textId="16AFE442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7" w:tooltip="Jonsson, 2014 #19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Jonsson et al., 2014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758CF923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4A2AE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caballus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1D9A2" w14:textId="3FDA0E1B" w:rsidR="00B57A79" w:rsidRPr="00786B82" w:rsidRDefault="00215180" w:rsidP="00215180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  <w:r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,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415</w:t>
            </w:r>
            <w:r w:rsidR="00AB4716"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  <w:r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,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485</w:t>
            </w:r>
            <w:r w:rsidR="00AB4716"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="00AB4716"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yBP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6EF53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KT368725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803F7" w14:textId="2C4A7196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PEVuZE5vdGU+PENpdGU+PEF1dGhvcj5MaWJyYWRvPC9BdXRob3I+PFllYXI+MjAxNTwvWWVhcj48
UmVjTnVtPjc8L1JlY051bT48RGlzcGxheVRleHQ+KExpYnJhZG8gZXQgYWwuLCAyMDE1KTwvRGlz
cGxheVRleHQ+PHJlY29yZD48cmVjLW51bWJlcj43PC9yZWMtbnVtYmVyPjxmb3JlaWduLWtleXM+
PGtleSBhcHA9IkVOIiBkYi1pZD0icjJ2MGU5eDV0OTBlZHFlNTJ0OTV4MDA5dDJhcHQ5ZnRmZXZ6
IiB0aW1lc3RhbXA9IjE1OTg1MDY3MzYiPjc8L2tleT48L2ZvcmVpZ24ta2V5cz48cmVmLXR5cGUg
bmFtZT0iSm91cm5hbCBBcnRpY2xlIj4xNzwvcmVmLXR5cGU+PGNvbnRyaWJ1dG9ycz48YXV0aG9y
cz48YXV0aG9yPkxpYnJhZG8sIFAuPC9hdXRob3I+PGF1dGhvcj5EZXIgU2Fya2lzc2lhbiwgQy48
L2F1dGhvcj48YXV0aG9yPkVybWluaSwgTC48L2F1dGhvcj48YXV0aG9yPlNjaHViZXJ0LCBNLjwv
YXV0aG9yPjxhdXRob3I+Sm9uc3NvbiwgSC48L2F1dGhvcj48YXV0aG9yPkFsYnJlY2h0c2VuLCBB
LjwvYXV0aG9yPjxhdXRob3I+RnVtYWdhbGxpLCBNLjwvYXV0aG9yPjxhdXRob3I+WWFuZywgTS4g
QS48L2F1dGhvcj48YXV0aG9yPkdhbWJhLCBDLjwvYXV0aG9yPjxhdXRob3I+U2VndWluLU9ybGFu
ZG8sIEEuPC9hdXRob3I+PGF1dGhvcj5Nb3J0ZW5zZW4sIEMuIEQuPC9hdXRob3I+PGF1dGhvcj5Q
ZXRlcnNlbiwgQi48L2F1dGhvcj48YXV0aG9yPkhvb3ZlciwgQy4gQS48L2F1dGhvcj48YXV0aG9y
PkxvcmVudGUtR2FsZG9zLCBCLjwvYXV0aG9yPjxhdXRob3I+TmVkb2x1emhrbywgQS48L2F1dGhv
cj48YXV0aG9yPkJvdWx5Z2luYSwgRS48L2F1dGhvcj48YXV0aG9yPlRzeWdhbmtvdmEsIFMuPC9h
dXRob3I+PGF1dGhvcj5OZXVkaXRzY2hrbywgTS48L2F1dGhvcj48YXV0aG9yPkphZ2FubmF0aGFu
LCBWLjwvYXV0aG9yPjxhdXRob3I+VGhldmVzLCBDLjwvYXV0aG9yPjxhdXRob3I+QWxmYXJoYW4s
IEEuIEguPC9hdXRob3I+PGF1dGhvcj5BbHF1cmFpc2hpLCBTLiBBLjwvYXV0aG9yPjxhdXRob3I+
QWwtUmFzaGVpZCwgSy4gQS48L2F1dGhvcj48YXV0aG9yPlNpY2hlcml0ei1Qb250ZW4sIFQuPC9h
dXRob3I+PGF1dGhvcj5Qb3BvdiwgUi48L2F1dGhvcj48YXV0aG9yPkdyaWdvcmlldiwgUy48L2F1
dGhvcj48YXV0aG9yPkFsZWtzZWV2LCBBLiBOLjwvYXV0aG9yPjxhdXRob3I+UnViaW4sIEUuIE0u
PC9hdXRob3I+PGF1dGhvcj5NY0N1ZSwgTS48L2F1dGhvcj48YXV0aG9yPlJpZWRlciwgUy48L2F1
dGhvcj48YXV0aG9yPkxlZWIsIFQuPC9hdXRob3I+PGF1dGhvcj5UaWtob25vdiwgQS48L2F1dGhv
cj48YXV0aG9yPkNydWJlenksIEUuPC9hdXRob3I+PGF1dGhvcj5TbGF0a2luLCBNLjwvYXV0aG9y
PjxhdXRob3I+TWFycXVlcy1Cb25ldCwgVC48L2F1dGhvcj48YXV0aG9yPk5pZWxzZW4sIFIuPC9h
dXRob3I+PGF1dGhvcj5XaWxsZXJzbGV2LCBFLjwvYXV0aG9yPjxhdXRob3I+S2FudGFuZW4sIEou
PC9hdXRob3I+PGF1dGhvcj5Qcm9raG9ydGNob3VrLCBFLjwvYXV0aG9yPjxhdXRob3I+T3JsYW5k
bywgTC48L2F1dGhvcj48L2F1dGhvcnM+PC9jb250cmlidXRvcnM+PGF1dGgtYWRkcmVzcz5DZW50
cmUgZm9yIEdlb0dlbmV0aWNzLCBOYXR1cmFsIEhpc3RvcnkgTXVzZXVtIG9mIERlbm1hcmssIFVu
aXZlcnNpdHkgb2YgQ29wZW5oYWdlbiwgMTM1MEsgQ29wZW5oYWdlbiwgRGVubWFyazsmI3hEO0Jp
b2luZm9ybWF0aWNzIENlbnRyZSwgRGVwYXJ0bWVudCBvZiBCaW9sb2d5LCBVbml2ZXJzaXR5IG9m
IENvcGVuaGFnZW4sIDIyMDBOIENvcGVuaGFnZW4sIERlbm1hcms7JiN4RDtVQ0wgR2VuZXRpY3Mg
SW5zdGl0dXRlLCBEZXBhcnRtZW50IG9mIEdlbmV0aWNzLCBFdm9sdXRpb24sIGFuZCBFbnZpcm9u
bWVudCwgVW5pdmVyc2l0eSBDb2xsZWdlIExvbmRvbiwgTG9uZG9uIFdDMUUgNkJULCBVbml0ZWQg
S2luZ2RvbTsmI3hEO0RlcGFydG1lbnQgb2YgSW50ZWdyYXRpdmUgQmlvbG9neSwgVW5pdmVyc2l0
eSBvZiBDYWxpZm9ybmlhLCBCZXJrZWxleSwgQ0EgOTQ3MjAtMzE0MDsmI3hEO0NlbnRyZSBmb3Ig
R2VvR2VuZXRpY3MsIE5hdHVyYWwgSGlzdG9yeSBNdXNldW0gb2YgRGVubWFyaywgVW5pdmVyc2l0
eSBvZiBDb3BlbmhhZ2VuLCAxMzUwSyBDb3BlbmhhZ2VuLCBEZW5tYXJrOyBOYXRpb25hbCBIaWdo
LVRocm91Z2hwdXQgRE5BIFNlcXVlbmNpbmcgQ2VudHJlLCBVbml2ZXJzaXR5IG9mIENvcGVuaGFn
ZW4sIDEzNTNLIENvcGVuaGFnZW4sIERlbm1hcms7JiN4RDtOYXRpb25hbCBIaWdoLVRocm91Z2hw
dXQgRE5BIFNlcXVlbmNpbmcgQ2VudHJlLCBVbml2ZXJzaXR5IG9mIENvcGVuaGFnZW4sIDEzNTNL
IENvcGVuaGFnZW4sIERlbm1hcms7JiN4RDtDZW50ZXIgZm9yIEJpb2xvZ2ljYWwgU2VxdWVuY2Ug
QW5hbHlzaXMsIERlcGFydG1lbnQgb2YgU3lzdGVtcyBCaW9sb2d5LCBUZWNobmljYWwgVW5pdmVy
c2l0eSBvZiBEZW5tYXJrLCAyODAwIEx5bmdieSwgRGVubWFyazsmI3hEO0RlcGFydG1lbnQgb2Yg
RW5lcmd5IEpvaW50IEdlbm9tZSBJbnN0aXR1dGUsIFdhbG51dCBDcmVlaywgQ0EgOTQ1OTg7JiN4
RDtVbml2ZXJzaXRhdCBQb21wZXUgRmFicmEvQ29uc2VqbyBTdXBlcmlvciBkZSBJbnZlc3RpZ2Fj
aW9uZXMgQ2llbnRpZmljYXMsIDA4MDAzIEJhcmNlbG9uYSwgU3BhaW47IENlbnRybyBOYWNpb25h
bCBkZSBBbmFsaXNpcyBHZW5vbWljbywgMDgwMjggQmFyY2Vsb25hLCBTcGFpbjsmI3hEO05hdGlv
bmFsIFJlc2VhcmNoIENlbnRyZSBLdXJjaGF0b3YgSW5zdGl0dXRlLCBNb3Njb3cgMTIzMTgyLCBS
dXNzaWE7JiN4RDtBZ3Jvc2NvcGUsIFN3aXNzIE5hdGlvbmFsIFN0dWQgRmFybSwgMTU4MCBBdmVu
Y2hlcywgU3dpdHplcmxhbmQ7JiN4RDtJbnN0aXR1dGUgb2YgR2VuZXRpY3MsIFVuaXZlcnNpdHkg
b2YgQmVybiwgMzAwMSBCZXJuLCBTd2l0emVybGFuZDsmI3hEO1VuaXZlcnNpdGUgZGUgVG91bG91
c2UsIFVuaXZlcnNpdHkgUGF1bCBTYWJhdGllciwgTGFib3JhdG9pcmUgZCZhcG9zO0FudGhyb3Bv
YmlvbG9naWUgTW9sZWN1bGFpcmUgZXQgZCZhcG9zO0ltYWdlcmllIGRlIFN5bnRoZXNlLCBDTlJT
IFVNUiA1Mjg4LCAzMTAwMCBUb3Vsb3VzZSwgRnJhbmNlOyYjeEQ7Wm9vbG9neSBEZXBhcnRtZW50
LCBDb2xsZWdlIG9mIFNjaWVuY2UsIEtpbmcgU2F1ZCBVbml2ZXJzaXR5LCBSaXlhZGggMTE0NTEs
IFNhdWRpIEFyYWJpYTsmI3hEO1lha3V0aWFuIFJlc2VhcmNoIEluc3RpdHV0ZSBvZiBBZ3JpY3Vs
dHVyZSwgNjc3MDAyIFlha3V0c2ssIFNha2hhLCBSdXNzaWE7JiN4RDtOb3J0aC1FYXN0ZXJuIEZl
ZGVyYWwgVW5pdmVyc2l0eSwgNjc3MDAwIFlha3V0c2ssIFJ1c3NpYTsmI3hEO0NvbGxlZ2Ugb2Yg
VmV0ZXJpbmFyeSBNZWRpY2luZSwgVW5pdmVyc2l0eSBvZiBNaW5uZXNvdGEsIFN0LiBQYXVsLCBN
TiA1NTEwODsmI3hEO1pvb2xvZ2ljYWwgSW5zdGl0dXRlIG9mIFJ1c3NpYW4gQWNhZGVteSBvZiBT
Y2llbmNlcywgMTk5MDM0IFNhaW50LVBldGVyc2J1cmcsIFJ1c3NpYTsmI3hEO0NlbnRlciBmb3Ig
VGhlb3JldGljYWwgRXZvbHV0aW9uYXJ5IEdlbm9taWNzLCBVbml2ZXJzaXR5IG9mIENhbGlmb3Ju
aWEsIEJlcmtlbGV5LCBDQSA5NDcyMC0zMTQwOyYjeEQ7QmlvdGVjaG5vbG9neSBhbmQgRm9vZCBS
ZXNlYXJjaCwgQWdyaWZvb2QgUmVzZWFyY2ggRmlubGFuZCwgMzE2MDAgSm9raW9pbmVuLCBGaW5s
YW5kOyBEZXBhcnRtZW50IG9mIEJpb2xvZ3ksIFVuaXZlcnNpdHkgb2YgRWFzdGVybiBGaW5sYW5k
LCA3MDIxMSBLdW9waW8sIEZpbmxhbmQuJiN4RDtDZW50cmUgZm9yIEdlb0dlbmV0aWNzLCBOYXR1
cmFsIEhpc3RvcnkgTXVzZXVtIG9mIERlbm1hcmssIFVuaXZlcnNpdHkgb2YgQ29wZW5oYWdlbiwg
MTM1MEsgQ29wZW5oYWdlbiwgRGVubWFyazsgVW5pdmVyc2l0ZSBkZSBUb3Vsb3VzZSwgVW5pdmVy
c2l0eSBQYXVsIFNhYmF0aWVyLCBMYWJvcmF0b2lyZSBkJmFwb3M7QW50aHJvcG9iaW9sb2dpZSBN
b2xlY3VsYWlyZSBldCBkJmFwb3M7SW1hZ2VyaWUgZGUgU3ludGhlc2UsIENOUlMgVU1SIDUyODgs
IDMxMDAwIFRvdWxvdXNlLCBGcmFuY2U7IGxvcmxhbmRvQHNubS5rdS5kay48L2F1dGgtYWRkcmVz
cz48dGl0bGVzPjx0aXRsZT5UcmFja2luZyB0aGUgb3JpZ2lucyBvZiBZYWt1dGlhbiBob3JzZXMg
YW5kIHRoZSBnZW5ldGljIGJhc2lzIGZvciB0aGVpciBmYXN0IGFkYXB0YXRpb24gdG8gc3ViYXJj
dGljIGVudmlyb25tZW50czwvdGl0bGU+PHNlY29uZGFyeS10aXRsZT5Qcm9jIE5hdGwgQWNhZCBT
Y2kgVSBTIEE8L3NlY29uZGFyeS10aXRsZT48L3RpdGxlcz48cGVyaW9kaWNhbD48ZnVsbC10aXRs
ZT5Qcm9jIE5hdGwgQWNhZCBTY2kgVSBTIEE8L2Z1bGwtdGl0bGU+PC9wZXJpb2RpY2FsPjxwYWdl
cz5FNjg4OS05NzwvcGFnZXM+PHZvbHVtZT4xMTI8L3ZvbHVtZT48bnVtYmVyPjUwPC9udW1iZXI+
PGVkaXRpb24+MjAxNS8xMS8yNjwvZWRpdGlvbj48a2V5d29yZHM+PGtleXdvcmQ+QWRhcHRhdGlv
biwgUGh5c2lvbG9naWNhbC8qZ2VuZXRpY3M8L2tleXdvcmQ+PGtleXdvcmQ+QW5pbWFsczwva2V5
d29yZD48a2V5d29yZD5BcmN0aWMgUmVnaW9uczwva2V5d29yZD48a2V5d29yZD4qQ29sZCBUZW1w
ZXJhdHVyZTwva2V5d29yZD48a2V5d29yZD5Fdm9sdXRpb24sIE1vbGVjdWxhcjwva2V5d29yZD48
a2V5d29yZD5HZW5vbWU8L2tleXdvcmQ+PGtleXdvcmQ+SG9yc2VzL2dlbmV0aWNzLypwaHlzaW9s
b2d5PC9rZXl3b3JkPjxrZXl3b3JkPlNpYmVyaWE8L2tleXdvcmQ+PGtleXdvcmQ+YWRhcHRhdGlv
bjwva2V5d29yZD48a2V5d29yZD5hbmNpZW50IGdlbm9taWNzPC9rZXl3b3JkPjxrZXl3b3JkPmhv
cnNlPC9rZXl3b3JkPjxrZXl3b3JkPnBvcHVsYXRpb24gZGlzY29udGludWl0eTwva2V5d29yZD48
a2V5d29yZD5yZWd1bGF0b3J5IGNoYW5nZXM8L2tleXdvcmQ+PC9rZXl3b3Jkcz48ZGF0ZXM+PHll
YXI+MjAxNTwveWVhcj48cHViLWRhdGVzPjxkYXRlPkRlYyAxNTwvZGF0ZT48L3B1Yi1kYXRlcz48
L2RhdGVzPjxpc2JuPjEwOTEtNjQ5MCAoRWxlY3Ryb25pYykmI3hEOzAwMjctODQyNCAoTGlua2lu
Zyk8L2lzYm4+PGFjY2Vzc2lvbi1udW0+MjY1OTg2NTY8L2FjY2Vzc2lvbi1udW0+PHVybHM+PHJl
bGF0ZWQtdXJscz48dXJsPmh0dHBzOi8vd3d3Lm5jYmkubmxtLm5paC5nb3YvcHVibWVkLzI2NTk4
NjU2PC91cmw+PC9yZWxhdGVkLXVybHM+PC91cmxzPjxjdXN0b20yPlBNQzQ2ODc1MzE8L2N1c3Rv
bTI+PGVsZWN0cm9uaWMtcmVzb3VyY2UtbnVtPjEwLjEwNzMvcG5hcy4xNTEzNjk2MTEyPC9lbGVj
dHJvbmljLXJlc291cmNlLW51bT48cmVzZWFyY2gtbm90ZXM+6ZuF5bqT54m56amsPC9yZXNlYXJj
aC1ub3Rlcz48L3JlY29yZD48L0NpdGU+PC9FbmROb3RlPn==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PEVuZE5vdGU+PENpdGU+PEF1dGhvcj5MaWJyYWRvPC9BdXRob3I+PFllYXI+MjAxNTwvWWVhcj48
UmVjTnVtPjc8L1JlY051bT48RGlzcGxheVRleHQ+KExpYnJhZG8gZXQgYWwuLCAyMDE1KTwvRGlz
cGxheVRleHQ+PHJlY29yZD48cmVjLW51bWJlcj43PC9yZWMtbnVtYmVyPjxmb3JlaWduLWtleXM+
PGtleSBhcHA9IkVOIiBkYi1pZD0icjJ2MGU5eDV0OTBlZHFlNTJ0OTV4MDA5dDJhcHQ5ZnRmZXZ6
IiB0aW1lc3RhbXA9IjE1OTg1MDY3MzYiPjc8L2tleT48L2ZvcmVpZ24ta2V5cz48cmVmLXR5cGUg
bmFtZT0iSm91cm5hbCBBcnRpY2xlIj4xNzwvcmVmLXR5cGU+PGNvbnRyaWJ1dG9ycz48YXV0aG9y
cz48YXV0aG9yPkxpYnJhZG8sIFAuPC9hdXRob3I+PGF1dGhvcj5EZXIgU2Fya2lzc2lhbiwgQy48
L2F1dGhvcj48YXV0aG9yPkVybWluaSwgTC48L2F1dGhvcj48YXV0aG9yPlNjaHViZXJ0LCBNLjwv
YXV0aG9yPjxhdXRob3I+Sm9uc3NvbiwgSC48L2F1dGhvcj48YXV0aG9yPkFsYnJlY2h0c2VuLCBB
LjwvYXV0aG9yPjxhdXRob3I+RnVtYWdhbGxpLCBNLjwvYXV0aG9yPjxhdXRob3I+WWFuZywgTS4g
QS48L2F1dGhvcj48YXV0aG9yPkdhbWJhLCBDLjwvYXV0aG9yPjxhdXRob3I+U2VndWluLU9ybGFu
ZG8sIEEuPC9hdXRob3I+PGF1dGhvcj5Nb3J0ZW5zZW4sIEMuIEQuPC9hdXRob3I+PGF1dGhvcj5Q
ZXRlcnNlbiwgQi48L2F1dGhvcj48YXV0aG9yPkhvb3ZlciwgQy4gQS48L2F1dGhvcj48YXV0aG9y
PkxvcmVudGUtR2FsZG9zLCBCLjwvYXV0aG9yPjxhdXRob3I+TmVkb2x1emhrbywgQS48L2F1dGhv
cj48YXV0aG9yPkJvdWx5Z2luYSwgRS48L2F1dGhvcj48YXV0aG9yPlRzeWdhbmtvdmEsIFMuPC9h
dXRob3I+PGF1dGhvcj5OZXVkaXRzY2hrbywgTS48L2F1dGhvcj48YXV0aG9yPkphZ2FubmF0aGFu
LCBWLjwvYXV0aG9yPjxhdXRob3I+VGhldmVzLCBDLjwvYXV0aG9yPjxhdXRob3I+QWxmYXJoYW4s
IEEuIEguPC9hdXRob3I+PGF1dGhvcj5BbHF1cmFpc2hpLCBTLiBBLjwvYXV0aG9yPjxhdXRob3I+
QWwtUmFzaGVpZCwgSy4gQS48L2F1dGhvcj48YXV0aG9yPlNpY2hlcml0ei1Qb250ZW4sIFQuPC9h
dXRob3I+PGF1dGhvcj5Qb3BvdiwgUi48L2F1dGhvcj48YXV0aG9yPkdyaWdvcmlldiwgUy48L2F1
dGhvcj48YXV0aG9yPkFsZWtzZWV2LCBBLiBOLjwvYXV0aG9yPjxhdXRob3I+UnViaW4sIEUuIE0u
PC9hdXRob3I+PGF1dGhvcj5NY0N1ZSwgTS48L2F1dGhvcj48YXV0aG9yPlJpZWRlciwgUy48L2F1
dGhvcj48YXV0aG9yPkxlZWIsIFQuPC9hdXRob3I+PGF1dGhvcj5UaWtob25vdiwgQS48L2F1dGhv
cj48YXV0aG9yPkNydWJlenksIEUuPC9hdXRob3I+PGF1dGhvcj5TbGF0a2luLCBNLjwvYXV0aG9y
PjxhdXRob3I+TWFycXVlcy1Cb25ldCwgVC48L2F1dGhvcj48YXV0aG9yPk5pZWxzZW4sIFIuPC9h
dXRob3I+PGF1dGhvcj5XaWxsZXJzbGV2LCBFLjwvYXV0aG9yPjxhdXRob3I+S2FudGFuZW4sIEou
PC9hdXRob3I+PGF1dGhvcj5Qcm9raG9ydGNob3VrLCBFLjwvYXV0aG9yPjxhdXRob3I+T3JsYW5k
bywgTC48L2F1dGhvcj48L2F1dGhvcnM+PC9jb250cmlidXRvcnM+PGF1dGgtYWRkcmVzcz5DZW50
cmUgZm9yIEdlb0dlbmV0aWNzLCBOYXR1cmFsIEhpc3RvcnkgTXVzZXVtIG9mIERlbm1hcmssIFVu
aXZlcnNpdHkgb2YgQ29wZW5oYWdlbiwgMTM1MEsgQ29wZW5oYWdlbiwgRGVubWFyazsmI3hEO0Jp
b2luZm9ybWF0aWNzIENlbnRyZSwgRGVwYXJ0bWVudCBvZiBCaW9sb2d5LCBVbml2ZXJzaXR5IG9m
IENvcGVuaGFnZW4sIDIyMDBOIENvcGVuaGFnZW4sIERlbm1hcms7JiN4RDtVQ0wgR2VuZXRpY3Mg
SW5zdGl0dXRlLCBEZXBhcnRtZW50IG9mIEdlbmV0aWNzLCBFdm9sdXRpb24sIGFuZCBFbnZpcm9u
bWVudCwgVW5pdmVyc2l0eSBDb2xsZWdlIExvbmRvbiwgTG9uZG9uIFdDMUUgNkJULCBVbml0ZWQg
S2luZ2RvbTsmI3hEO0RlcGFydG1lbnQgb2YgSW50ZWdyYXRpdmUgQmlvbG9neSwgVW5pdmVyc2l0
eSBvZiBDYWxpZm9ybmlhLCBCZXJrZWxleSwgQ0EgOTQ3MjAtMzE0MDsmI3hEO0NlbnRyZSBmb3Ig
R2VvR2VuZXRpY3MsIE5hdHVyYWwgSGlzdG9yeSBNdXNldW0gb2YgRGVubWFyaywgVW5pdmVyc2l0
eSBvZiBDb3BlbmhhZ2VuLCAxMzUwSyBDb3BlbmhhZ2VuLCBEZW5tYXJrOyBOYXRpb25hbCBIaWdo
LVRocm91Z2hwdXQgRE5BIFNlcXVlbmNpbmcgQ2VudHJlLCBVbml2ZXJzaXR5IG9mIENvcGVuaGFn
ZW4sIDEzNTNLIENvcGVuaGFnZW4sIERlbm1hcms7JiN4RDtOYXRpb25hbCBIaWdoLVRocm91Z2hw
dXQgRE5BIFNlcXVlbmNpbmcgQ2VudHJlLCBVbml2ZXJzaXR5IG9mIENvcGVuaGFnZW4sIDEzNTNL
IENvcGVuaGFnZW4sIERlbm1hcms7JiN4RDtDZW50ZXIgZm9yIEJpb2xvZ2ljYWwgU2VxdWVuY2Ug
QW5hbHlzaXMsIERlcGFydG1lbnQgb2YgU3lzdGVtcyBCaW9sb2d5LCBUZWNobmljYWwgVW5pdmVy
c2l0eSBvZiBEZW5tYXJrLCAyODAwIEx5bmdieSwgRGVubWFyazsmI3hEO0RlcGFydG1lbnQgb2Yg
RW5lcmd5IEpvaW50IEdlbm9tZSBJbnN0aXR1dGUsIFdhbG51dCBDcmVlaywgQ0EgOTQ1OTg7JiN4
RDtVbml2ZXJzaXRhdCBQb21wZXUgRmFicmEvQ29uc2VqbyBTdXBlcmlvciBkZSBJbnZlc3RpZ2Fj
aW9uZXMgQ2llbnRpZmljYXMsIDA4MDAzIEJhcmNlbG9uYSwgU3BhaW47IENlbnRybyBOYWNpb25h
bCBkZSBBbmFsaXNpcyBHZW5vbWljbywgMDgwMjggQmFyY2Vsb25hLCBTcGFpbjsmI3hEO05hdGlv
bmFsIFJlc2VhcmNoIENlbnRyZSBLdXJjaGF0b3YgSW5zdGl0dXRlLCBNb3Njb3cgMTIzMTgyLCBS
dXNzaWE7JiN4RDtBZ3Jvc2NvcGUsIFN3aXNzIE5hdGlvbmFsIFN0dWQgRmFybSwgMTU4MCBBdmVu
Y2hlcywgU3dpdHplcmxhbmQ7JiN4RDtJbnN0aXR1dGUgb2YgR2VuZXRpY3MsIFVuaXZlcnNpdHkg
b2YgQmVybiwgMzAwMSBCZXJuLCBTd2l0emVybGFuZDsmI3hEO1VuaXZlcnNpdGUgZGUgVG91bG91
c2UsIFVuaXZlcnNpdHkgUGF1bCBTYWJhdGllciwgTGFib3JhdG9pcmUgZCZhcG9zO0FudGhyb3Bv
YmlvbG9naWUgTW9sZWN1bGFpcmUgZXQgZCZhcG9zO0ltYWdlcmllIGRlIFN5bnRoZXNlLCBDTlJT
IFVNUiA1Mjg4LCAzMTAwMCBUb3Vsb3VzZSwgRnJhbmNlOyYjeEQ7Wm9vbG9neSBEZXBhcnRtZW50
LCBDb2xsZWdlIG9mIFNjaWVuY2UsIEtpbmcgU2F1ZCBVbml2ZXJzaXR5LCBSaXlhZGggMTE0NTEs
IFNhdWRpIEFyYWJpYTsmI3hEO1lha3V0aWFuIFJlc2VhcmNoIEluc3RpdHV0ZSBvZiBBZ3JpY3Vs
dHVyZSwgNjc3MDAyIFlha3V0c2ssIFNha2hhLCBSdXNzaWE7JiN4RDtOb3J0aC1FYXN0ZXJuIEZl
ZGVyYWwgVW5pdmVyc2l0eSwgNjc3MDAwIFlha3V0c2ssIFJ1c3NpYTsmI3hEO0NvbGxlZ2Ugb2Yg
VmV0ZXJpbmFyeSBNZWRpY2luZSwgVW5pdmVyc2l0eSBvZiBNaW5uZXNvdGEsIFN0LiBQYXVsLCBN
TiA1NTEwODsmI3hEO1pvb2xvZ2ljYWwgSW5zdGl0dXRlIG9mIFJ1c3NpYW4gQWNhZGVteSBvZiBT
Y2llbmNlcywgMTk5MDM0IFNhaW50LVBldGVyc2J1cmcsIFJ1c3NpYTsmI3hEO0NlbnRlciBmb3Ig
VGhlb3JldGljYWwgRXZvbHV0aW9uYXJ5IEdlbm9taWNzLCBVbml2ZXJzaXR5IG9mIENhbGlmb3Ju
aWEsIEJlcmtlbGV5LCBDQSA5NDcyMC0zMTQwOyYjeEQ7QmlvdGVjaG5vbG9neSBhbmQgRm9vZCBS
ZXNlYXJjaCwgQWdyaWZvb2QgUmVzZWFyY2ggRmlubGFuZCwgMzE2MDAgSm9raW9pbmVuLCBGaW5s
YW5kOyBEZXBhcnRtZW50IG9mIEJpb2xvZ3ksIFVuaXZlcnNpdHkgb2YgRWFzdGVybiBGaW5sYW5k
LCA3MDIxMSBLdW9waW8sIEZpbmxhbmQuJiN4RDtDZW50cmUgZm9yIEdlb0dlbmV0aWNzLCBOYXR1
cmFsIEhpc3RvcnkgTXVzZXVtIG9mIERlbm1hcmssIFVuaXZlcnNpdHkgb2YgQ29wZW5oYWdlbiwg
MTM1MEsgQ29wZW5oYWdlbiwgRGVubWFyazsgVW5pdmVyc2l0ZSBkZSBUb3Vsb3VzZSwgVW5pdmVy
c2l0eSBQYXVsIFNhYmF0aWVyLCBMYWJvcmF0b2lyZSBkJmFwb3M7QW50aHJvcG9iaW9sb2dpZSBN
b2xlY3VsYWlyZSBldCBkJmFwb3M7SW1hZ2VyaWUgZGUgU3ludGhlc2UsIENOUlMgVU1SIDUyODgs
IDMxMDAwIFRvdWxvdXNlLCBGcmFuY2U7IGxvcmxhbmRvQHNubS5rdS5kay48L2F1dGgtYWRkcmVz
cz48dGl0bGVzPjx0aXRsZT5UcmFja2luZyB0aGUgb3JpZ2lucyBvZiBZYWt1dGlhbiBob3JzZXMg
YW5kIHRoZSBnZW5ldGljIGJhc2lzIGZvciB0aGVpciBmYXN0IGFkYXB0YXRpb24gdG8gc3ViYXJj
dGljIGVudmlyb25tZW50czwvdGl0bGU+PHNlY29uZGFyeS10aXRsZT5Qcm9jIE5hdGwgQWNhZCBT
Y2kgVSBTIEE8L3NlY29uZGFyeS10aXRsZT48L3RpdGxlcz48cGVyaW9kaWNhbD48ZnVsbC10aXRs
ZT5Qcm9jIE5hdGwgQWNhZCBTY2kgVSBTIEE8L2Z1bGwtdGl0bGU+PC9wZXJpb2RpY2FsPjxwYWdl
cz5FNjg4OS05NzwvcGFnZXM+PHZvbHVtZT4xMTI8L3ZvbHVtZT48bnVtYmVyPjUwPC9udW1iZXI+
PGVkaXRpb24+MjAxNS8xMS8yNjwvZWRpdGlvbj48a2V5d29yZHM+PGtleXdvcmQ+QWRhcHRhdGlv
biwgUGh5c2lvbG9naWNhbC8qZ2VuZXRpY3M8L2tleXdvcmQ+PGtleXdvcmQ+QW5pbWFsczwva2V5
d29yZD48a2V5d29yZD5BcmN0aWMgUmVnaW9uczwva2V5d29yZD48a2V5d29yZD4qQ29sZCBUZW1w
ZXJhdHVyZTwva2V5d29yZD48a2V5d29yZD5Fdm9sdXRpb24sIE1vbGVjdWxhcjwva2V5d29yZD48
a2V5d29yZD5HZW5vbWU8L2tleXdvcmQ+PGtleXdvcmQ+SG9yc2VzL2dlbmV0aWNzLypwaHlzaW9s
b2d5PC9rZXl3b3JkPjxrZXl3b3JkPlNpYmVyaWE8L2tleXdvcmQ+PGtleXdvcmQ+YWRhcHRhdGlv
bjwva2V5d29yZD48a2V5d29yZD5hbmNpZW50IGdlbm9taWNzPC9rZXl3b3JkPjxrZXl3b3JkPmhv
cnNlPC9rZXl3b3JkPjxrZXl3b3JkPnBvcHVsYXRpb24gZGlzY29udGludWl0eTwva2V5d29yZD48
a2V5d29yZD5yZWd1bGF0b3J5IGNoYW5nZXM8L2tleXdvcmQ+PC9rZXl3b3Jkcz48ZGF0ZXM+PHll
YXI+MjAxNTwveWVhcj48cHViLWRhdGVzPjxkYXRlPkRlYyAxNTwvZGF0ZT48L3B1Yi1kYXRlcz48
L2RhdGVzPjxpc2JuPjEwOTEtNjQ5MCAoRWxlY3Ryb25pYykmI3hEOzAwMjctODQyNCAoTGlua2lu
Zyk8L2lzYm4+PGFjY2Vzc2lvbi1udW0+MjY1OTg2NTY8L2FjY2Vzc2lvbi1udW0+PHVybHM+PHJl
bGF0ZWQtdXJscz48dXJsPmh0dHBzOi8vd3d3Lm5jYmkubmxtLm5paC5nb3YvcHVibWVkLzI2NTk4
NjU2PC91cmw+PC9yZWxhdGVkLXVybHM+PC91cmxzPjxjdXN0b20yPlBNQzQ2ODc1MzE8L2N1c3Rv
bTI+PGVsZWN0cm9uaWMtcmVzb3VyY2UtbnVtPjEwLjEwNzMvcG5hcy4xNTEzNjk2MTEyPC9lbGVj
dHJvbmljLXJlc291cmNlLW51bT48cmVzZWFyY2gtbm90ZXM+6ZuF5bqT54m56amsPC9yZXNlYXJj
aC1ub3Rlcz48L3JlY29yZD48L0NpdGU+PC9FbmROb3RlPn==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9" w:tooltip="Librado, 2015 #7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Librado et al., 2015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455BD9BD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EAED3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caballus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598E9" w14:textId="20957BAB" w:rsidR="00B57A79" w:rsidRPr="00786B82" w:rsidRDefault="00172DFD" w:rsidP="00D3670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</w:t>
            </w:r>
            <w:r w:rsidR="003F305C"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96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 w:rsidR="00AB4716"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</w:t>
            </w:r>
            <w:r w:rsidR="003F305C"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,</w:t>
            </w:r>
            <w:r w:rsidR="00D36702"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="00D3670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</w:t>
            </w:r>
            <w:r w:rsidR="00D36702"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 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80EB0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KT757740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8734B" w14:textId="4FFE21A1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PEVuZE5vdGU+PENpdGU+PEF1dGhvcj5PcmxhbmRvPC9BdXRob3I+PFllYXI+MjAxMzwvWWVhcj48
UmVjTnVtPjI8L1JlY051bT48RGlzcGxheVRleHQ+KE9ybGFuZG8gZXQgYWwuLCAyMDEzKTwvRGlz
cGxheVRleHQ+PHJlY29yZD48cmVjLW51bWJlcj4yPC9yZWMtbnVtYmVyPjxmb3JlaWduLWtleXM+
PGtleSBhcHA9IkVOIiBkYi1pZD0icjJ2MGU5eDV0OTBlZHFlNTJ0OTV4MDA5dDJhcHQ5ZnRmZXZ6
IiB0aW1lc3RhbXA9IjE1OTg1MDY3MzYiPjI8L2tleT48L2ZvcmVpZ24ta2V5cz48cmVmLXR5cGUg
bmFtZT0iSm91cm5hbCBBcnRpY2xlIj4xNzwvcmVmLXR5cGU+PGNvbnRyaWJ1dG9ycz48YXV0aG9y
cz48YXV0aG9yPk9ybGFuZG8sIEwuPC9hdXRob3I+PGF1dGhvcj5HaW5vbGhhYywgQS48L2F1dGhv
cj48YXV0aG9yPlpoYW5nLCBHLjwvYXV0aG9yPjxhdXRob3I+RnJvZXNlLCBELjwvYXV0aG9yPjxh
dXRob3I+QWxicmVjaHRzZW4sIEEuPC9hdXRob3I+PGF1dGhvcj5TdGlsbGVyLCBNLjwvYXV0aG9y
PjxhdXRob3I+U2NodWJlcnQsIE0uPC9hdXRob3I+PGF1dGhvcj5DYXBwZWxsaW5pLCBFLjwvYXV0
aG9yPjxhdXRob3I+UGV0ZXJzZW4sIEIuPC9hdXRob3I+PGF1dGhvcj5Nb2x0a2UsIEkuPC9hdXRo
b3I+PGF1dGhvcj5Kb2huc29uLCBQLiBMLjwvYXV0aG9yPjxhdXRob3I+RnVtYWdhbGxpLCBNLjwv
YXV0aG9yPjxhdXRob3I+Vmlsc3RydXAsIEouIFQuPC9hdXRob3I+PGF1dGhvcj5SYWdoYXZhbiwg
TS48L2F1dGhvcj48YXV0aG9yPktvcm5lbGl1c3NlbiwgVC48L2F1dGhvcj48YXV0aG9yPk1hbGFz
cGluYXMsIEEuIFMuPC9hdXRob3I+PGF1dGhvcj5Wb2d0LCBKLjwvYXV0aG9yPjxhdXRob3I+U3pr
bGFyY3p5aywgRC48L2F1dGhvcj48YXV0aG9yPktlbHN0cnVwLCBDLiBELjwvYXV0aG9yPjxhdXRo
b3I+VmludGhlciwgSi48L2F1dGhvcj48YXV0aG9yPkRvbG9jYW4sIEEuPC9hdXRob3I+PGF1dGhv
cj5TdGVuZGVydXAsIEouPC9hdXRob3I+PGF1dGhvcj5WZWxhenF1ZXosIEEuIE0uPC9hdXRob3I+
PGF1dGhvcj5DYWhpbGwsIEouPC9hdXRob3I+PGF1dGhvcj5SYXNtdXNzZW4sIE0uPC9hdXRob3I+
PGF1dGhvcj5XYW5nLCBYLjwvYXV0aG9yPjxhdXRob3I+TWluLCBKLjwvYXV0aG9yPjxhdXRob3I+
WmF6dWxhLCBHLiBELjwvYXV0aG9yPjxhdXRob3I+U2VndWluLU9ybGFuZG8sIEEuPC9hdXRob3I+
PGF1dGhvcj5Nb3J0ZW5zZW4sIEMuPC9hdXRob3I+PGF1dGhvcj5NYWdudXNzZW4sIEsuPC9hdXRo
b3I+PGF1dGhvcj5UaG9tcHNvbiwgSi4gRi48L2F1dGhvcj48YXV0aG9yPldlaW5zdG9jaywgSi48
L2F1dGhvcj48YXV0aG9yPkdyZWdlcnNlbiwgSy48L2F1dGhvcj48YXV0aG9yPlJvZWQsIEsuIEgu
PC9hdXRob3I+PGF1dGhvcj5FaXNlbm1hbm4sIFYuPC9hdXRob3I+PGF1dGhvcj5SdWJpbiwgQy4g
Si48L2F1dGhvcj48YXV0aG9yPk1pbGxlciwgRC4gQy48L2F1dGhvcj48YXV0aG9yPkFudGN6YWss
IEQuIEYuPC9hdXRob3I+PGF1dGhvcj5CZXJ0ZWxzZW4sIE0uIEYuPC9hdXRob3I+PGF1dGhvcj5C
cnVuYWssIFMuPC9hdXRob3I+PGF1dGhvcj5BbC1SYXNoZWlkLCBLLiBBLjwvYXV0aG9yPjxhdXRo
b3I+UnlkZXIsIE8uPC9hdXRob3I+PGF1dGhvcj5BbmRlcnNzb24sIEwuPC9hdXRob3I+PGF1dGhv
cj5NdW5keSwgSi48L2F1dGhvcj48YXV0aG9yPktyb2doLCBBLjwvYXV0aG9yPjxhdXRob3I+R2ls
YmVydCwgTS4gVC48L2F1dGhvcj48YXV0aG9yPktqYWVyLCBLLjwvYXV0aG9yPjxhdXRob3I+U2lj
aGVyaXR6LVBvbnRlbiwgVC48L2F1dGhvcj48YXV0aG9yPkplbnNlbiwgTC4gSi48L2F1dGhvcj48
YXV0aG9yPk9sc2VuLCBKLiBWLjwvYXV0aG9yPjxhdXRob3I+SG9mcmVpdGVyLCBNLjwvYXV0aG9y
PjxhdXRob3I+TmllbHNlbiwgUi48L2F1dGhvcj48YXV0aG9yPlNoYXBpcm8sIEIuPC9hdXRob3I+
PGF1dGhvcj5XYW5nLCBKLjwvYXV0aG9yPjxhdXRob3I+V2lsbGVyc2xldiwgRS48L2F1dGhvcj48
L2F1dGhvcnM+PC9jb250cmlidXRvcnM+PGF1dGgtYWRkcmVzcz5DZW50cmUgZm9yIEdlb0dlbmV0
aWNzLCBOYXR1cmFsIEhpc3RvcnkgTXVzZXVtIG9mIERlbm1hcmssIFVuaXZlcnNpdHkgb2YgQ29w
ZW5oYWdlbiwgT3N0ZXIgVm9sZGdhZGUgNS03LCAxMzUwIENvcGVuaGFnZW4gSywgRGVubWFyay4g
TG9ybGFuZG9Ac25tLmt1LmRrPC9hdXRoLWFkZHJlc3M+PHRpdGxlcz48dGl0bGU+UmVjYWxpYnJh
dGluZyBFcXV1cyBldm9sdXRpb24gdXNpbmcgdGhlIGdlbm9tZSBzZXF1ZW5jZSBvZiBhbiBlYXJs
eSBNaWRkbGUgUGxlaXN0b2NlbmUgaG9yc2U8L3RpdGxlPjxzZWNvbmRhcnktdGl0bGU+TmF0dXJl
PC9zZWNvbmRhcnktdGl0bGU+PC90aXRsZXM+PHBlcmlvZGljYWw+PGZ1bGwtdGl0bGU+TmF0dXJl
PC9mdWxsLXRpdGxlPjwvcGVyaW9kaWNhbD48cGFnZXM+NzQtODwvcGFnZXM+PHZvbHVtZT40OTk8
L3ZvbHVtZT48bnVtYmVyPjc0NTY8L251bWJlcj48ZWRpdGlvbj4yMDEzLzA2LzI4PC9lZGl0aW9u
PjxrZXl3b3Jkcz48a2V5d29yZD5BbmltYWxzPC9rZXl3b3JkPjxrZXl3b3JkPkNvbnNlcnZhdGlv
biBvZiBOYXR1cmFsIFJlc291cmNlczwva2V5d29yZD48a2V5d29yZD5ETkEvYW5hbHlzaXMvZ2Vu
ZXRpY3M8L2tleXdvcmQ+PGtleXdvcmQ+RW5kYW5nZXJlZCBTcGVjaWVzPC9rZXl3b3JkPjxrZXl3
b3JkPkVxdWlkYWUvY2xhc3NpZmljYXRpb24vZ2VuZXRpY3M8L2tleXdvcmQ+PGtleXdvcmQ+KkV2
b2x1dGlvbiwgTW9sZWN1bGFyPC9rZXl3b3JkPjxrZXl3b3JkPkZvc3NpbHM8L2tleXdvcmQ+PGtl
eXdvcmQ+R2VuZXRpYyBWYXJpYXRpb24vZ2VuZXRpY3M8L2tleXdvcmQ+PGtleXdvcmQ+R2Vub21l
LypnZW5ldGljczwva2V5d29yZD48a2V5d29yZD5IaXN0b3J5LCBBbmNpZW50PC9rZXl3b3JkPjxr
ZXl3b3JkPkhvcnNlcy9jbGFzc2lmaWNhdGlvbi8qZ2VuZXRpY3M8L2tleXdvcmQ+PGtleXdvcmQ+
KlBoeWxvZ2VueTwva2V5d29yZD48a2V5d29yZD5Qcm90ZWlucy9hbmFseXNpcy9jaGVtaXN0cnkv
Z2VuZXRpY3M8L2tleXdvcmQ+PGtleXdvcmQ+WXVrb24gVGVycml0b3J5PC9rZXl3b3JkPjwva2V5
d29yZHM+PGRhdGVzPjx5ZWFyPjIwMTM8L3llYXI+PHB1Yi1kYXRlcz48ZGF0ZT5KdWwgNDwvZGF0
ZT48L3B1Yi1kYXRlcz48L2RhdGVzPjxpc2JuPjE0NzYtNDY4NyAoRWxlY3Ryb25pYykmI3hEOzAw
MjgtMDgzNiAoTGlua2luZyk8L2lzYm4+PGFjY2Vzc2lvbi1udW0+MjM4MDM3NjU8L2FjY2Vzc2lv
bi1udW0+PHVybHM+PHJlbGF0ZWQtdXJscz48dXJsPmh0dHBzOi8vd3d3Lm5hdHVyZS5jb20vYXJ0
aWNsZXMvbmF0dXJlMTIzMjM8L3VybD48L3JlbGF0ZWQtdXJscz48L3VybHM+PGVsZWN0cm9uaWMt
cmVzb3VyY2UtbnVtPjEwLjEwMzgvbmF0dXJlMTIzMjM8L2VsZWN0cm9uaWMtcmVzb3VyY2UtbnVt
PjxyZXNlYXJjaC1ub3Rlcz7ml6nkuK3mm7TmlrDkuJbpqazvvIxQU01DPC9yZXNlYXJjaC1ub3Rl
cz48L3JlY29yZD48L0NpdGU+PC9FbmROb3RlPgB=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PEVuZE5vdGU+PENpdGU+PEF1dGhvcj5PcmxhbmRvPC9BdXRob3I+PFllYXI+MjAxMzwvWWVhcj48
UmVjTnVtPjI8L1JlY051bT48RGlzcGxheVRleHQ+KE9ybGFuZG8gZXQgYWwuLCAyMDEzKTwvRGlz
cGxheVRleHQ+PHJlY29yZD48cmVjLW51bWJlcj4yPC9yZWMtbnVtYmVyPjxmb3JlaWduLWtleXM+
PGtleSBhcHA9IkVOIiBkYi1pZD0icjJ2MGU5eDV0OTBlZHFlNTJ0OTV4MDA5dDJhcHQ5ZnRmZXZ6
IiB0aW1lc3RhbXA9IjE1OTg1MDY3MzYiPjI8L2tleT48L2ZvcmVpZ24ta2V5cz48cmVmLXR5cGUg
bmFtZT0iSm91cm5hbCBBcnRpY2xlIj4xNzwvcmVmLXR5cGU+PGNvbnRyaWJ1dG9ycz48YXV0aG9y
cz48YXV0aG9yPk9ybGFuZG8sIEwuPC9hdXRob3I+PGF1dGhvcj5HaW5vbGhhYywgQS48L2F1dGhv
cj48YXV0aG9yPlpoYW5nLCBHLjwvYXV0aG9yPjxhdXRob3I+RnJvZXNlLCBELjwvYXV0aG9yPjxh
dXRob3I+QWxicmVjaHRzZW4sIEEuPC9hdXRob3I+PGF1dGhvcj5TdGlsbGVyLCBNLjwvYXV0aG9y
PjxhdXRob3I+U2NodWJlcnQsIE0uPC9hdXRob3I+PGF1dGhvcj5DYXBwZWxsaW5pLCBFLjwvYXV0
aG9yPjxhdXRob3I+UGV0ZXJzZW4sIEIuPC9hdXRob3I+PGF1dGhvcj5Nb2x0a2UsIEkuPC9hdXRo
b3I+PGF1dGhvcj5Kb2huc29uLCBQLiBMLjwvYXV0aG9yPjxhdXRob3I+RnVtYWdhbGxpLCBNLjwv
YXV0aG9yPjxhdXRob3I+Vmlsc3RydXAsIEouIFQuPC9hdXRob3I+PGF1dGhvcj5SYWdoYXZhbiwg
TS48L2F1dGhvcj48YXV0aG9yPktvcm5lbGl1c3NlbiwgVC48L2F1dGhvcj48YXV0aG9yPk1hbGFz
cGluYXMsIEEuIFMuPC9hdXRob3I+PGF1dGhvcj5Wb2d0LCBKLjwvYXV0aG9yPjxhdXRob3I+U3pr
bGFyY3p5aywgRC48L2F1dGhvcj48YXV0aG9yPktlbHN0cnVwLCBDLiBELjwvYXV0aG9yPjxhdXRo
b3I+VmludGhlciwgSi48L2F1dGhvcj48YXV0aG9yPkRvbG9jYW4sIEEuPC9hdXRob3I+PGF1dGhv
cj5TdGVuZGVydXAsIEouPC9hdXRob3I+PGF1dGhvcj5WZWxhenF1ZXosIEEuIE0uPC9hdXRob3I+
PGF1dGhvcj5DYWhpbGwsIEouPC9hdXRob3I+PGF1dGhvcj5SYXNtdXNzZW4sIE0uPC9hdXRob3I+
PGF1dGhvcj5XYW5nLCBYLjwvYXV0aG9yPjxhdXRob3I+TWluLCBKLjwvYXV0aG9yPjxhdXRob3I+
WmF6dWxhLCBHLiBELjwvYXV0aG9yPjxhdXRob3I+U2VndWluLU9ybGFuZG8sIEEuPC9hdXRob3I+
PGF1dGhvcj5Nb3J0ZW5zZW4sIEMuPC9hdXRob3I+PGF1dGhvcj5NYWdudXNzZW4sIEsuPC9hdXRo
b3I+PGF1dGhvcj5UaG9tcHNvbiwgSi4gRi48L2F1dGhvcj48YXV0aG9yPldlaW5zdG9jaywgSi48
L2F1dGhvcj48YXV0aG9yPkdyZWdlcnNlbiwgSy48L2F1dGhvcj48YXV0aG9yPlJvZWQsIEsuIEgu
PC9hdXRob3I+PGF1dGhvcj5FaXNlbm1hbm4sIFYuPC9hdXRob3I+PGF1dGhvcj5SdWJpbiwgQy4g
Si48L2F1dGhvcj48YXV0aG9yPk1pbGxlciwgRC4gQy48L2F1dGhvcj48YXV0aG9yPkFudGN6YWss
IEQuIEYuPC9hdXRob3I+PGF1dGhvcj5CZXJ0ZWxzZW4sIE0uIEYuPC9hdXRob3I+PGF1dGhvcj5C
cnVuYWssIFMuPC9hdXRob3I+PGF1dGhvcj5BbC1SYXNoZWlkLCBLLiBBLjwvYXV0aG9yPjxhdXRo
b3I+UnlkZXIsIE8uPC9hdXRob3I+PGF1dGhvcj5BbmRlcnNzb24sIEwuPC9hdXRob3I+PGF1dGhv
cj5NdW5keSwgSi48L2F1dGhvcj48YXV0aG9yPktyb2doLCBBLjwvYXV0aG9yPjxhdXRob3I+R2ls
YmVydCwgTS4gVC48L2F1dGhvcj48YXV0aG9yPktqYWVyLCBLLjwvYXV0aG9yPjxhdXRob3I+U2lj
aGVyaXR6LVBvbnRlbiwgVC48L2F1dGhvcj48YXV0aG9yPkplbnNlbiwgTC4gSi48L2F1dGhvcj48
YXV0aG9yPk9sc2VuLCBKLiBWLjwvYXV0aG9yPjxhdXRob3I+SG9mcmVpdGVyLCBNLjwvYXV0aG9y
PjxhdXRob3I+TmllbHNlbiwgUi48L2F1dGhvcj48YXV0aG9yPlNoYXBpcm8sIEIuPC9hdXRob3I+
PGF1dGhvcj5XYW5nLCBKLjwvYXV0aG9yPjxhdXRob3I+V2lsbGVyc2xldiwgRS48L2F1dGhvcj48
L2F1dGhvcnM+PC9jb250cmlidXRvcnM+PGF1dGgtYWRkcmVzcz5DZW50cmUgZm9yIEdlb0dlbmV0
aWNzLCBOYXR1cmFsIEhpc3RvcnkgTXVzZXVtIG9mIERlbm1hcmssIFVuaXZlcnNpdHkgb2YgQ29w
ZW5oYWdlbiwgT3N0ZXIgVm9sZGdhZGUgNS03LCAxMzUwIENvcGVuaGFnZW4gSywgRGVubWFyay4g
TG9ybGFuZG9Ac25tLmt1LmRrPC9hdXRoLWFkZHJlc3M+PHRpdGxlcz48dGl0bGU+UmVjYWxpYnJh
dGluZyBFcXV1cyBldm9sdXRpb24gdXNpbmcgdGhlIGdlbm9tZSBzZXF1ZW5jZSBvZiBhbiBlYXJs
eSBNaWRkbGUgUGxlaXN0b2NlbmUgaG9yc2U8L3RpdGxlPjxzZWNvbmRhcnktdGl0bGU+TmF0dXJl
PC9zZWNvbmRhcnktdGl0bGU+PC90aXRsZXM+PHBlcmlvZGljYWw+PGZ1bGwtdGl0bGU+TmF0dXJl
PC9mdWxsLXRpdGxlPjwvcGVyaW9kaWNhbD48cGFnZXM+NzQtODwvcGFnZXM+PHZvbHVtZT40OTk8
L3ZvbHVtZT48bnVtYmVyPjc0NTY8L251bWJlcj48ZWRpdGlvbj4yMDEzLzA2LzI4PC9lZGl0aW9u
PjxrZXl3b3Jkcz48a2V5d29yZD5BbmltYWxzPC9rZXl3b3JkPjxrZXl3b3JkPkNvbnNlcnZhdGlv
biBvZiBOYXR1cmFsIFJlc291cmNlczwva2V5d29yZD48a2V5d29yZD5ETkEvYW5hbHlzaXMvZ2Vu
ZXRpY3M8L2tleXdvcmQ+PGtleXdvcmQ+RW5kYW5nZXJlZCBTcGVjaWVzPC9rZXl3b3JkPjxrZXl3
b3JkPkVxdWlkYWUvY2xhc3NpZmljYXRpb24vZ2VuZXRpY3M8L2tleXdvcmQ+PGtleXdvcmQ+KkV2
b2x1dGlvbiwgTW9sZWN1bGFyPC9rZXl3b3JkPjxrZXl3b3JkPkZvc3NpbHM8L2tleXdvcmQ+PGtl
eXdvcmQ+R2VuZXRpYyBWYXJpYXRpb24vZ2VuZXRpY3M8L2tleXdvcmQ+PGtleXdvcmQ+R2Vub21l
LypnZW5ldGljczwva2V5d29yZD48a2V5d29yZD5IaXN0b3J5LCBBbmNpZW50PC9rZXl3b3JkPjxr
ZXl3b3JkPkhvcnNlcy9jbGFzc2lmaWNhdGlvbi8qZ2VuZXRpY3M8L2tleXdvcmQ+PGtleXdvcmQ+
KlBoeWxvZ2VueTwva2V5d29yZD48a2V5d29yZD5Qcm90ZWlucy9hbmFseXNpcy9jaGVtaXN0cnkv
Z2VuZXRpY3M8L2tleXdvcmQ+PGtleXdvcmQ+WXVrb24gVGVycml0b3J5PC9rZXl3b3JkPjwva2V5
d29yZHM+PGRhdGVzPjx5ZWFyPjIwMTM8L3llYXI+PHB1Yi1kYXRlcz48ZGF0ZT5KdWwgNDwvZGF0
ZT48L3B1Yi1kYXRlcz48L2RhdGVzPjxpc2JuPjE0NzYtNDY4NyAoRWxlY3Ryb25pYykmI3hEOzAw
MjgtMDgzNiAoTGlua2luZyk8L2lzYm4+PGFjY2Vzc2lvbi1udW0+MjM4MDM3NjU8L2FjY2Vzc2lv
bi1udW0+PHVybHM+PHJlbGF0ZWQtdXJscz48dXJsPmh0dHBzOi8vd3d3Lm5hdHVyZS5jb20vYXJ0
aWNsZXMvbmF0dXJlMTIzMjM8L3VybD48L3JlbGF0ZWQtdXJscz48L3VybHM+PGVsZWN0cm9uaWMt
cmVzb3VyY2UtbnVtPjEwLjEwMzgvbmF0dXJlMTIzMjM8L2VsZWN0cm9uaWMtcmVzb3VyY2UtbnVt
PjxyZXNlYXJjaC1ub3Rlcz7ml6nkuK3mm7TmlrDkuJbpqazvvIxQU01DPC9yZXNlYXJjaC1ub3Rl
cz48L3JlY29yZD48L0NpdGU+PC9FbmROb3RlPgB=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10" w:tooltip="Orlando, 2013 #2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Orlando et al., 2013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1A8FF8B1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D0B2A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caballus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22C7D" w14:textId="60232B12" w:rsidR="00B57A79" w:rsidRPr="00786B82" w:rsidRDefault="00D36702" w:rsidP="002D7B2B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6</w:t>
            </w:r>
            <w:r w:rsidR="003F305C"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85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="00AB4716"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</w:t>
            </w:r>
            <w:r w:rsidR="003F305C"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,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99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 </w:t>
            </w:r>
            <w:del w:id="19" w:author="dell" w:date="2022-02-20T16:26:00Z">
              <w:r w:rsidR="00AB4716" w:rsidRPr="00786B82" w:rsidDel="002D7B2B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delText>yBC</w:delText>
              </w:r>
            </w:del>
            <w:proofErr w:type="spellStart"/>
            <w:ins w:id="20" w:author="dell" w:date="2022-02-20T16:26:00Z">
              <w:r w:rsidR="002D7B2B" w:rsidRPr="00786B82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yB</w:t>
              </w:r>
              <w:r w:rsidR="002D7B2B">
                <w:rPr>
                  <w:rFonts w:ascii="Times New Roman" w:eastAsia="宋体" w:hAnsi="Times New Roman" w:cs="Times New Roman" w:hint="eastAsia"/>
                  <w:kern w:val="0"/>
                  <w:sz w:val="18"/>
                  <w:szCs w:val="18"/>
                </w:rPr>
                <w:t>P</w:t>
              </w:r>
            </w:ins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19658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KT757741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18D21" w14:textId="317DA80F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PEVuZE5vdGU+PENpdGU+PEF1dGhvcj5PcmxhbmRvPC9BdXRob3I+PFllYXI+MjAxMzwvWWVhcj48
UmVjTnVtPjI8L1JlY051bT48RGlzcGxheVRleHQ+KE9ybGFuZG8gZXQgYWwuLCAyMDEzKTwvRGlz
cGxheVRleHQ+PHJlY29yZD48cmVjLW51bWJlcj4yPC9yZWMtbnVtYmVyPjxmb3JlaWduLWtleXM+
PGtleSBhcHA9IkVOIiBkYi1pZD0icjJ2MGU5eDV0OTBlZHFlNTJ0OTV4MDA5dDJhcHQ5ZnRmZXZ6
IiB0aW1lc3RhbXA9IjE1OTg1MDY3MzYiPjI8L2tleT48L2ZvcmVpZ24ta2V5cz48cmVmLXR5cGUg
bmFtZT0iSm91cm5hbCBBcnRpY2xlIj4xNzwvcmVmLXR5cGU+PGNvbnRyaWJ1dG9ycz48YXV0aG9y
cz48YXV0aG9yPk9ybGFuZG8sIEwuPC9hdXRob3I+PGF1dGhvcj5HaW5vbGhhYywgQS48L2F1dGhv
cj48YXV0aG9yPlpoYW5nLCBHLjwvYXV0aG9yPjxhdXRob3I+RnJvZXNlLCBELjwvYXV0aG9yPjxh
dXRob3I+QWxicmVjaHRzZW4sIEEuPC9hdXRob3I+PGF1dGhvcj5TdGlsbGVyLCBNLjwvYXV0aG9y
PjxhdXRob3I+U2NodWJlcnQsIE0uPC9hdXRob3I+PGF1dGhvcj5DYXBwZWxsaW5pLCBFLjwvYXV0
aG9yPjxhdXRob3I+UGV0ZXJzZW4sIEIuPC9hdXRob3I+PGF1dGhvcj5Nb2x0a2UsIEkuPC9hdXRo
b3I+PGF1dGhvcj5Kb2huc29uLCBQLiBMLjwvYXV0aG9yPjxhdXRob3I+RnVtYWdhbGxpLCBNLjwv
YXV0aG9yPjxhdXRob3I+Vmlsc3RydXAsIEouIFQuPC9hdXRob3I+PGF1dGhvcj5SYWdoYXZhbiwg
TS48L2F1dGhvcj48YXV0aG9yPktvcm5lbGl1c3NlbiwgVC48L2F1dGhvcj48YXV0aG9yPk1hbGFz
cGluYXMsIEEuIFMuPC9hdXRob3I+PGF1dGhvcj5Wb2d0LCBKLjwvYXV0aG9yPjxhdXRob3I+U3pr
bGFyY3p5aywgRC48L2F1dGhvcj48YXV0aG9yPktlbHN0cnVwLCBDLiBELjwvYXV0aG9yPjxhdXRo
b3I+VmludGhlciwgSi48L2F1dGhvcj48YXV0aG9yPkRvbG9jYW4sIEEuPC9hdXRob3I+PGF1dGhv
cj5TdGVuZGVydXAsIEouPC9hdXRob3I+PGF1dGhvcj5WZWxhenF1ZXosIEEuIE0uPC9hdXRob3I+
PGF1dGhvcj5DYWhpbGwsIEouPC9hdXRob3I+PGF1dGhvcj5SYXNtdXNzZW4sIE0uPC9hdXRob3I+
PGF1dGhvcj5XYW5nLCBYLjwvYXV0aG9yPjxhdXRob3I+TWluLCBKLjwvYXV0aG9yPjxhdXRob3I+
WmF6dWxhLCBHLiBELjwvYXV0aG9yPjxhdXRob3I+U2VndWluLU9ybGFuZG8sIEEuPC9hdXRob3I+
PGF1dGhvcj5Nb3J0ZW5zZW4sIEMuPC9hdXRob3I+PGF1dGhvcj5NYWdudXNzZW4sIEsuPC9hdXRo
b3I+PGF1dGhvcj5UaG9tcHNvbiwgSi4gRi48L2F1dGhvcj48YXV0aG9yPldlaW5zdG9jaywgSi48
L2F1dGhvcj48YXV0aG9yPkdyZWdlcnNlbiwgSy48L2F1dGhvcj48YXV0aG9yPlJvZWQsIEsuIEgu
PC9hdXRob3I+PGF1dGhvcj5FaXNlbm1hbm4sIFYuPC9hdXRob3I+PGF1dGhvcj5SdWJpbiwgQy4g
Si48L2F1dGhvcj48YXV0aG9yPk1pbGxlciwgRC4gQy48L2F1dGhvcj48YXV0aG9yPkFudGN6YWss
IEQuIEYuPC9hdXRob3I+PGF1dGhvcj5CZXJ0ZWxzZW4sIE0uIEYuPC9hdXRob3I+PGF1dGhvcj5C
cnVuYWssIFMuPC9hdXRob3I+PGF1dGhvcj5BbC1SYXNoZWlkLCBLLiBBLjwvYXV0aG9yPjxhdXRo
b3I+UnlkZXIsIE8uPC9hdXRob3I+PGF1dGhvcj5BbmRlcnNzb24sIEwuPC9hdXRob3I+PGF1dGhv
cj5NdW5keSwgSi48L2F1dGhvcj48YXV0aG9yPktyb2doLCBBLjwvYXV0aG9yPjxhdXRob3I+R2ls
YmVydCwgTS4gVC48L2F1dGhvcj48YXV0aG9yPktqYWVyLCBLLjwvYXV0aG9yPjxhdXRob3I+U2lj
aGVyaXR6LVBvbnRlbiwgVC48L2F1dGhvcj48YXV0aG9yPkplbnNlbiwgTC4gSi48L2F1dGhvcj48
YXV0aG9yPk9sc2VuLCBKLiBWLjwvYXV0aG9yPjxhdXRob3I+SG9mcmVpdGVyLCBNLjwvYXV0aG9y
PjxhdXRob3I+TmllbHNlbiwgUi48L2F1dGhvcj48YXV0aG9yPlNoYXBpcm8sIEIuPC9hdXRob3I+
PGF1dGhvcj5XYW5nLCBKLjwvYXV0aG9yPjxhdXRob3I+V2lsbGVyc2xldiwgRS48L2F1dGhvcj48
L2F1dGhvcnM+PC9jb250cmlidXRvcnM+PGF1dGgtYWRkcmVzcz5DZW50cmUgZm9yIEdlb0dlbmV0
aWNzLCBOYXR1cmFsIEhpc3RvcnkgTXVzZXVtIG9mIERlbm1hcmssIFVuaXZlcnNpdHkgb2YgQ29w
ZW5oYWdlbiwgT3N0ZXIgVm9sZGdhZGUgNS03LCAxMzUwIENvcGVuaGFnZW4gSywgRGVubWFyay4g
TG9ybGFuZG9Ac25tLmt1LmRrPC9hdXRoLWFkZHJlc3M+PHRpdGxlcz48dGl0bGU+UmVjYWxpYnJh
dGluZyBFcXV1cyBldm9sdXRpb24gdXNpbmcgdGhlIGdlbm9tZSBzZXF1ZW5jZSBvZiBhbiBlYXJs
eSBNaWRkbGUgUGxlaXN0b2NlbmUgaG9yc2U8L3RpdGxlPjxzZWNvbmRhcnktdGl0bGU+TmF0dXJl
PC9zZWNvbmRhcnktdGl0bGU+PC90aXRsZXM+PHBlcmlvZGljYWw+PGZ1bGwtdGl0bGU+TmF0dXJl
PC9mdWxsLXRpdGxlPjwvcGVyaW9kaWNhbD48cGFnZXM+NzQtODwvcGFnZXM+PHZvbHVtZT40OTk8
L3ZvbHVtZT48bnVtYmVyPjc0NTY8L251bWJlcj48ZWRpdGlvbj4yMDEzLzA2LzI4PC9lZGl0aW9u
PjxrZXl3b3Jkcz48a2V5d29yZD5BbmltYWxzPC9rZXl3b3JkPjxrZXl3b3JkPkNvbnNlcnZhdGlv
biBvZiBOYXR1cmFsIFJlc291cmNlczwva2V5d29yZD48a2V5d29yZD5ETkEvYW5hbHlzaXMvZ2Vu
ZXRpY3M8L2tleXdvcmQ+PGtleXdvcmQ+RW5kYW5nZXJlZCBTcGVjaWVzPC9rZXl3b3JkPjxrZXl3
b3JkPkVxdWlkYWUvY2xhc3NpZmljYXRpb24vZ2VuZXRpY3M8L2tleXdvcmQ+PGtleXdvcmQ+KkV2
b2x1dGlvbiwgTW9sZWN1bGFyPC9rZXl3b3JkPjxrZXl3b3JkPkZvc3NpbHM8L2tleXdvcmQ+PGtl
eXdvcmQ+R2VuZXRpYyBWYXJpYXRpb24vZ2VuZXRpY3M8L2tleXdvcmQ+PGtleXdvcmQ+R2Vub21l
LypnZW5ldGljczwva2V5d29yZD48a2V5d29yZD5IaXN0b3J5LCBBbmNpZW50PC9rZXl3b3JkPjxr
ZXl3b3JkPkhvcnNlcy9jbGFzc2lmaWNhdGlvbi8qZ2VuZXRpY3M8L2tleXdvcmQ+PGtleXdvcmQ+
KlBoeWxvZ2VueTwva2V5d29yZD48a2V5d29yZD5Qcm90ZWlucy9hbmFseXNpcy9jaGVtaXN0cnkv
Z2VuZXRpY3M8L2tleXdvcmQ+PGtleXdvcmQ+WXVrb24gVGVycml0b3J5PC9rZXl3b3JkPjwva2V5
d29yZHM+PGRhdGVzPjx5ZWFyPjIwMTM8L3llYXI+PHB1Yi1kYXRlcz48ZGF0ZT5KdWwgNDwvZGF0
ZT48L3B1Yi1kYXRlcz48L2RhdGVzPjxpc2JuPjE0NzYtNDY4NyAoRWxlY3Ryb25pYykmI3hEOzAw
MjgtMDgzNiAoTGlua2luZyk8L2lzYm4+PGFjY2Vzc2lvbi1udW0+MjM4MDM3NjU8L2FjY2Vzc2lv
bi1udW0+PHVybHM+PHJlbGF0ZWQtdXJscz48dXJsPmh0dHBzOi8vd3d3Lm5hdHVyZS5jb20vYXJ0
aWNsZXMvbmF0dXJlMTIzMjM8L3VybD48L3JlbGF0ZWQtdXJscz48L3VybHM+PGVsZWN0cm9uaWMt
cmVzb3VyY2UtbnVtPjEwLjEwMzgvbmF0dXJlMTIzMjM8L2VsZWN0cm9uaWMtcmVzb3VyY2UtbnVt
PjxyZXNlYXJjaC1ub3Rlcz7ml6nkuK3mm7TmlrDkuJbpqazvvIxQU01DPC9yZXNlYXJjaC1ub3Rl
cz48L3JlY29yZD48L0NpdGU+PC9FbmROb3RlPgB=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PEVuZE5vdGU+PENpdGU+PEF1dGhvcj5PcmxhbmRvPC9BdXRob3I+PFllYXI+MjAxMzwvWWVhcj48
UmVjTnVtPjI8L1JlY051bT48RGlzcGxheVRleHQ+KE9ybGFuZG8gZXQgYWwuLCAyMDEzKTwvRGlz
cGxheVRleHQ+PHJlY29yZD48cmVjLW51bWJlcj4yPC9yZWMtbnVtYmVyPjxmb3JlaWduLWtleXM+
PGtleSBhcHA9IkVOIiBkYi1pZD0icjJ2MGU5eDV0OTBlZHFlNTJ0OTV4MDA5dDJhcHQ5ZnRmZXZ6
IiB0aW1lc3RhbXA9IjE1OTg1MDY3MzYiPjI8L2tleT48L2ZvcmVpZ24ta2V5cz48cmVmLXR5cGUg
bmFtZT0iSm91cm5hbCBBcnRpY2xlIj4xNzwvcmVmLXR5cGU+PGNvbnRyaWJ1dG9ycz48YXV0aG9y
cz48YXV0aG9yPk9ybGFuZG8sIEwuPC9hdXRob3I+PGF1dGhvcj5HaW5vbGhhYywgQS48L2F1dGhv
cj48YXV0aG9yPlpoYW5nLCBHLjwvYXV0aG9yPjxhdXRob3I+RnJvZXNlLCBELjwvYXV0aG9yPjxh
dXRob3I+QWxicmVjaHRzZW4sIEEuPC9hdXRob3I+PGF1dGhvcj5TdGlsbGVyLCBNLjwvYXV0aG9y
PjxhdXRob3I+U2NodWJlcnQsIE0uPC9hdXRob3I+PGF1dGhvcj5DYXBwZWxsaW5pLCBFLjwvYXV0
aG9yPjxhdXRob3I+UGV0ZXJzZW4sIEIuPC9hdXRob3I+PGF1dGhvcj5Nb2x0a2UsIEkuPC9hdXRo
b3I+PGF1dGhvcj5Kb2huc29uLCBQLiBMLjwvYXV0aG9yPjxhdXRob3I+RnVtYWdhbGxpLCBNLjwv
YXV0aG9yPjxhdXRob3I+Vmlsc3RydXAsIEouIFQuPC9hdXRob3I+PGF1dGhvcj5SYWdoYXZhbiwg
TS48L2F1dGhvcj48YXV0aG9yPktvcm5lbGl1c3NlbiwgVC48L2F1dGhvcj48YXV0aG9yPk1hbGFz
cGluYXMsIEEuIFMuPC9hdXRob3I+PGF1dGhvcj5Wb2d0LCBKLjwvYXV0aG9yPjxhdXRob3I+U3pr
bGFyY3p5aywgRC48L2F1dGhvcj48YXV0aG9yPktlbHN0cnVwLCBDLiBELjwvYXV0aG9yPjxhdXRo
b3I+VmludGhlciwgSi48L2F1dGhvcj48YXV0aG9yPkRvbG9jYW4sIEEuPC9hdXRob3I+PGF1dGhv
cj5TdGVuZGVydXAsIEouPC9hdXRob3I+PGF1dGhvcj5WZWxhenF1ZXosIEEuIE0uPC9hdXRob3I+
PGF1dGhvcj5DYWhpbGwsIEouPC9hdXRob3I+PGF1dGhvcj5SYXNtdXNzZW4sIE0uPC9hdXRob3I+
PGF1dGhvcj5XYW5nLCBYLjwvYXV0aG9yPjxhdXRob3I+TWluLCBKLjwvYXV0aG9yPjxhdXRob3I+
WmF6dWxhLCBHLiBELjwvYXV0aG9yPjxhdXRob3I+U2VndWluLU9ybGFuZG8sIEEuPC9hdXRob3I+
PGF1dGhvcj5Nb3J0ZW5zZW4sIEMuPC9hdXRob3I+PGF1dGhvcj5NYWdudXNzZW4sIEsuPC9hdXRo
b3I+PGF1dGhvcj5UaG9tcHNvbiwgSi4gRi48L2F1dGhvcj48YXV0aG9yPldlaW5zdG9jaywgSi48
L2F1dGhvcj48YXV0aG9yPkdyZWdlcnNlbiwgSy48L2F1dGhvcj48YXV0aG9yPlJvZWQsIEsuIEgu
PC9hdXRob3I+PGF1dGhvcj5FaXNlbm1hbm4sIFYuPC9hdXRob3I+PGF1dGhvcj5SdWJpbiwgQy4g
Si48L2F1dGhvcj48YXV0aG9yPk1pbGxlciwgRC4gQy48L2F1dGhvcj48YXV0aG9yPkFudGN6YWss
IEQuIEYuPC9hdXRob3I+PGF1dGhvcj5CZXJ0ZWxzZW4sIE0uIEYuPC9hdXRob3I+PGF1dGhvcj5C
cnVuYWssIFMuPC9hdXRob3I+PGF1dGhvcj5BbC1SYXNoZWlkLCBLLiBBLjwvYXV0aG9yPjxhdXRo
b3I+UnlkZXIsIE8uPC9hdXRob3I+PGF1dGhvcj5BbmRlcnNzb24sIEwuPC9hdXRob3I+PGF1dGhv
cj5NdW5keSwgSi48L2F1dGhvcj48YXV0aG9yPktyb2doLCBBLjwvYXV0aG9yPjxhdXRob3I+R2ls
YmVydCwgTS4gVC48L2F1dGhvcj48YXV0aG9yPktqYWVyLCBLLjwvYXV0aG9yPjxhdXRob3I+U2lj
aGVyaXR6LVBvbnRlbiwgVC48L2F1dGhvcj48YXV0aG9yPkplbnNlbiwgTC4gSi48L2F1dGhvcj48
YXV0aG9yPk9sc2VuLCBKLiBWLjwvYXV0aG9yPjxhdXRob3I+SG9mcmVpdGVyLCBNLjwvYXV0aG9y
PjxhdXRob3I+TmllbHNlbiwgUi48L2F1dGhvcj48YXV0aG9yPlNoYXBpcm8sIEIuPC9hdXRob3I+
PGF1dGhvcj5XYW5nLCBKLjwvYXV0aG9yPjxhdXRob3I+V2lsbGVyc2xldiwgRS48L2F1dGhvcj48
L2F1dGhvcnM+PC9jb250cmlidXRvcnM+PGF1dGgtYWRkcmVzcz5DZW50cmUgZm9yIEdlb0dlbmV0
aWNzLCBOYXR1cmFsIEhpc3RvcnkgTXVzZXVtIG9mIERlbm1hcmssIFVuaXZlcnNpdHkgb2YgQ29w
ZW5oYWdlbiwgT3N0ZXIgVm9sZGdhZGUgNS03LCAxMzUwIENvcGVuaGFnZW4gSywgRGVubWFyay4g
TG9ybGFuZG9Ac25tLmt1LmRrPC9hdXRoLWFkZHJlc3M+PHRpdGxlcz48dGl0bGU+UmVjYWxpYnJh
dGluZyBFcXV1cyBldm9sdXRpb24gdXNpbmcgdGhlIGdlbm9tZSBzZXF1ZW5jZSBvZiBhbiBlYXJs
eSBNaWRkbGUgUGxlaXN0b2NlbmUgaG9yc2U8L3RpdGxlPjxzZWNvbmRhcnktdGl0bGU+TmF0dXJl
PC9zZWNvbmRhcnktdGl0bGU+PC90aXRsZXM+PHBlcmlvZGljYWw+PGZ1bGwtdGl0bGU+TmF0dXJl
PC9mdWxsLXRpdGxlPjwvcGVyaW9kaWNhbD48cGFnZXM+NzQtODwvcGFnZXM+PHZvbHVtZT40OTk8
L3ZvbHVtZT48bnVtYmVyPjc0NTY8L251bWJlcj48ZWRpdGlvbj4yMDEzLzA2LzI4PC9lZGl0aW9u
PjxrZXl3b3Jkcz48a2V5d29yZD5BbmltYWxzPC9rZXl3b3JkPjxrZXl3b3JkPkNvbnNlcnZhdGlv
biBvZiBOYXR1cmFsIFJlc291cmNlczwva2V5d29yZD48a2V5d29yZD5ETkEvYW5hbHlzaXMvZ2Vu
ZXRpY3M8L2tleXdvcmQ+PGtleXdvcmQ+RW5kYW5nZXJlZCBTcGVjaWVzPC9rZXl3b3JkPjxrZXl3
b3JkPkVxdWlkYWUvY2xhc3NpZmljYXRpb24vZ2VuZXRpY3M8L2tleXdvcmQ+PGtleXdvcmQ+KkV2
b2x1dGlvbiwgTW9sZWN1bGFyPC9rZXl3b3JkPjxrZXl3b3JkPkZvc3NpbHM8L2tleXdvcmQ+PGtl
eXdvcmQ+R2VuZXRpYyBWYXJpYXRpb24vZ2VuZXRpY3M8L2tleXdvcmQ+PGtleXdvcmQ+R2Vub21l
LypnZW5ldGljczwva2V5d29yZD48a2V5d29yZD5IaXN0b3J5LCBBbmNpZW50PC9rZXl3b3JkPjxr
ZXl3b3JkPkhvcnNlcy9jbGFzc2lmaWNhdGlvbi8qZ2VuZXRpY3M8L2tleXdvcmQ+PGtleXdvcmQ+
KlBoeWxvZ2VueTwva2V5d29yZD48a2V5d29yZD5Qcm90ZWlucy9hbmFseXNpcy9jaGVtaXN0cnkv
Z2VuZXRpY3M8L2tleXdvcmQ+PGtleXdvcmQ+WXVrb24gVGVycml0b3J5PC9rZXl3b3JkPjwva2V5
d29yZHM+PGRhdGVzPjx5ZWFyPjIwMTM8L3llYXI+PHB1Yi1kYXRlcz48ZGF0ZT5KdWwgNDwvZGF0
ZT48L3B1Yi1kYXRlcz48L2RhdGVzPjxpc2JuPjE0NzYtNDY4NyAoRWxlY3Ryb25pYykmI3hEOzAw
MjgtMDgzNiAoTGlua2luZyk8L2lzYm4+PGFjY2Vzc2lvbi1udW0+MjM4MDM3NjU8L2FjY2Vzc2lv
bi1udW0+PHVybHM+PHJlbGF0ZWQtdXJscz48dXJsPmh0dHBzOi8vd3d3Lm5hdHVyZS5jb20vYXJ0
aWNsZXMvbmF0dXJlMTIzMjM8L3VybD48L3JlbGF0ZWQtdXJscz48L3VybHM+PGVsZWN0cm9uaWMt
cmVzb3VyY2UtbnVtPjEwLjEwMzgvbmF0dXJlMTIzMjM8L2VsZWN0cm9uaWMtcmVzb3VyY2UtbnVt
PjxyZXNlYXJjaC1ub3Rlcz7ml6nkuK3mm7TmlrDkuJbpqazvvIxQU01DPC9yZXNlYXJjaC1ub3Rl
cz48L3JlY29yZD48L0NpdGU+PC9FbmROb3RlPgB=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10" w:tooltip="Orlando, 2013 #2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Orlando et al., 2013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03A3862C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45FA4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5D909" w14:textId="65282A9E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</w:t>
            </w:r>
            <w:r w:rsidR="003F305C"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,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000 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yBP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32E5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KY114520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14225" w14:textId="0E27025F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/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&lt;EndNote&gt;&lt;Cite&gt;&lt;Author&gt;Druzhkova&lt;/Author&gt;&lt;Year&gt;2017&lt;/Year&gt;&lt;RecNum&gt;14&lt;/RecNum&gt;&lt;DisplayText&gt;(Druzhkova et al., 2017)&lt;/DisplayText&gt;&lt;record&gt;&lt;rec-number&gt;14&lt;/rec-number&gt;&lt;foreign-keys&gt;&lt;key app="EN" db-id="r2v0e9x5t90edqe52t95x009t2apt9ftfevz" timestamp="1598506737"&gt;14&lt;/key&gt;&lt;/foreign-keys&gt;&lt;ref-type name="Journal Article"&gt;17&lt;/ref-type&gt;&lt;contributors&gt;&lt;authors&gt;&lt;author&gt;Druzhkova, Anna S.&lt;/author&gt;&lt;author&gt;Makunin, Alexey I.&lt;/author&gt;&lt;author&gt;Vorobieva, Nadezhda V.&lt;/author&gt;&lt;author&gt;Vasiliev, Sergey K.&lt;/author&gt;&lt;author&gt;Ovodov, Nikolai D.&lt;/author&gt;&lt;author&gt;Shunkov, Mikhail V.&lt;/author&gt;&lt;author&gt;Trifonov, Vladimir A.&lt;/author&gt;&lt;author&gt;Graphodatsky, Alexander S.&lt;/author&gt;&lt;/authors&gt;&lt;/contributors&gt;&lt;titles&gt;&lt;title&gt;Complete mitochondrial genome of an extinct Equus (Sussemionus) ovodovi specimen from Denisova cave (Altai, Russia)&lt;/title&gt;&lt;secondary-title&gt;Mitochondrial DNA Part B&lt;/secondary-title&gt;&lt;/titles&gt;&lt;periodical&gt;&lt;full-title&gt;Mitochondrial DNA Part B&lt;/full-title&gt;&lt;/periodical&gt;&lt;pages&gt;79-81&lt;/pages&gt;&lt;volume&gt;2&lt;/volume&gt;&lt;number&gt;1&lt;/number&gt;&lt;section&gt;79&lt;/section&gt;&lt;dates&gt;&lt;year&gt;2017&lt;/year&gt;&lt;/dates&gt;&lt;isbn&gt;2380-2359&lt;/isbn&gt;&lt;urls&gt;&lt;related-urls&gt;&lt;url&gt;https://www.tandfonline.com/doi/full/10.1080/23802359.2017.1285209&lt;/url&gt;&lt;/related-urls&gt;&lt;/urls&gt;&lt;electronic-resource-num&gt;10.1080/23802359.2017.1285209&lt;/e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lectronic-resource-num&gt;&lt;research-notes&gt;ovodovi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线粒体全基因组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&lt;/research-notes&gt;&lt;/record&gt;&lt;/Cite&gt;&lt;/EndNote&gt;</w:instrTex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3" w:tooltip="Druzhkova, 2017 #14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Druzhkova et al., 2017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15175DD8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EFBDC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Haringtonhippus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francisci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0F166" w14:textId="359545B8" w:rsidR="00B57A79" w:rsidRPr="00786B82" w:rsidRDefault="00AB4716" w:rsidP="002D7B2B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</w:t>
            </w:r>
            <w:r w:rsidR="003F305C"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,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del w:id="21" w:author="dell" w:date="2022-02-20T16:28:00Z">
              <w:r w:rsidRPr="00786B82" w:rsidDel="002D7B2B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delText>70±55</w:delText>
              </w:r>
            </w:del>
            <w:ins w:id="22" w:author="dell" w:date="2022-02-20T16:28:00Z">
              <w:r w:rsidR="002D7B2B">
                <w:rPr>
                  <w:rFonts w:ascii="Times New Roman" w:eastAsia="宋体" w:hAnsi="Times New Roman" w:cs="Times New Roman" w:hint="eastAsia"/>
                  <w:kern w:val="0"/>
                  <w:sz w:val="18"/>
                  <w:szCs w:val="18"/>
                </w:rPr>
                <w:t>15-13,125</w:t>
              </w:r>
            </w:ins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yBP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C505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MF134655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5165" w14:textId="5772636E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PEVuZE5vdGU+PENpdGU+PEF1dGhvcj5IZWludHptYW48L0F1dGhvcj48WWVhcj4yMDE3PC9ZZWFy
PjxSZWNOdW0+NTwvUmVjTnVtPjxEaXNwbGF5VGV4dD4oSGVpbnR6bWFuIGV0IGFsLiwgMjAxNyk8
L0Rpc3BsYXlUZXh0PjxyZWNvcmQ+PHJlYy1udW1iZXI+NTwvcmVjLW51bWJlcj48Zm9yZWlnbi1r
ZXlzPjxrZXkgYXBwPSJFTiIgZGItaWQ9InIydjBlOXg1dDkwZWRxZTUydDk1eDAwOXQyYXB0OWZ0
ZmV2eiIgdGltZXN0YW1wPSIxNTk4NTA2NzM2Ij41PC9rZXk+PC9mb3JlaWduLWtleXM+PHJlZi10
eXBlIG5hbWU9IkpvdXJuYWwgQXJ0aWNsZSI+MTc8L3JlZi10eXBlPjxjb250cmlidXRvcnM+PGF1
dGhvcnM+PGF1dGhvcj5IZWludHptYW4sIFAuIEQuPC9hdXRob3I+PGF1dGhvcj5aYXp1bGEsIEcu
IEQuPC9hdXRob3I+PGF1dGhvcj5NYWNQaGVlLCBSLjwvYXV0aG9yPjxhdXRob3I+U2NvdHQsIEUu
PC9hdXRob3I+PGF1dGhvcj5DYWhpbGwsIEouIEEuPC9hdXRob3I+PGF1dGhvcj5NY0hvcnNlLCBC
LiBLLjwvYXV0aG9yPjxhdXRob3I+S2FwcCwgSi4gRC48L2F1dGhvcj48YXV0aG9yPlN0aWxsZXIs
IE0uPC9hdXRob3I+PGF1dGhvcj5Xb29sbGVyLCBNLiBKLjwvYXV0aG9yPjxhdXRob3I+T3JsYW5k
bywgTC48L2F1dGhvcj48YXV0aG9yPlNvdXRob24sIEouPC9hdXRob3I+PGF1dGhvcj5Gcm9lc2Us
IEQuIEcuPC9hdXRob3I+PGF1dGhvcj5TaGFwaXJvLCBCLjwvYXV0aG9yPjwvYXV0aG9ycz48L2Nv
bnRyaWJ1dG9ycz48YXV0aC1hZGRyZXNzPkRlcGFydG1lbnQgb2YgRWNvbG9neSBhbmQgRXZvbHV0
aW9uYXJ5IEJpb2xvZ3ksIFVuaXZlcnNpdHkgb2YgQ2FsaWZvcm5pYSwgU2FudGEgQ3J1eiwgU2Fu
dGEgQ3J1eiwgVW5pdGVkIFN0YXRlcy4mI3hEO1Ryb21zbyBVbml2ZXJzaXR5IE11c2V1bSwgVWlU
IC0gVGhlIEFyY3RpYyBVbml2ZXJzaXR5IG9mIE5vcndheSwgVHJvbXNvLCBOb3J3YXkuJiN4RDtZ
dWtvbiBQYWxhZW9udG9sb2d5IFByb2dyYW0sIEdvdmVybm1lbnQgb2YgWXVrb24sIFdoaXRlaG9y
c2UsIENhbmFkYS4mI3hEO0RlcGFydG1lbnQgb2YgTWFtbWFsb2d5LCBEaXZpc2lvbiBvZiBWZXJ0
ZWJyYXRlIFpvb2xvZ3ksIEFtZXJpY2FuIE11c2V1bSBvZiBOYXR1cmFsIEhpc3RvcnksIE5ldyBZ
b3JrLCBVbml0ZWQgU3RhdGVzLiYjeEQ7Q29nc3RvbmUgUmVzb3VyY2UgTWFuYWdlbWVudCwgSW5j
b3Jwb3JhdGVkLCBSaXZlcnNpZGUsIFVuaXRlZCBTdGF0ZXMuJiN4RDtDYWxpZm9ybmlhIFN0YXRl
IFVuaXZlcnNpdHkgU2FuIEJlcm5hcmRpbm8sIFNhbiBCZXJuYXJkaW5vLCBVbml0ZWQgU3RhdGVz
LiYjeEQ7RGVwYXJ0bWVudCBvZiBPcmdhbmlzbWFsIGFuZCBFdm9sdXRpb25hcnkgQmlvbG9neSwg
SGFydmFyZCBVbml2ZXJzaXR5LCBDYW1icmlkZ2UsIFVuaXRlZCBTdGF0ZXMuJiN4RDtEZXBhcnRt
ZW50IG9mIFRyYW5zbGF0aW9uYWwgU2tpbiBDYW5jZXIgUmVzZWFyY2gsIEdlcm1hbiBDb25zb3J0
aXVtIGZvciBUcmFuc2xhdGlvbmFsIENhbmNlciBSZXNlYXJjaCwgRXNzZW4sIEdlcm1hbnkuJiN4
RDtDb2xsZWdlIG9mIEZpc2hlcmllcyBhbmQgT2NlYW4gU2NpZW5jZXMsIFVuaXZlcnNpdHkgb2Yg
QWxhc2thIEZhaXJiYW5rcywgRmFpcmJhbmtzLCBVbml0ZWQgU3RhdGVzLiYjeEQ7QWxhc2thIFN0
YWJsZSBJc290b3BlIEZhY2lsaXR5LCBXYXRlciBhbmQgRW52aXJvbm1lbnRhbCBSZXNlYXJjaCBD
ZW50ZXIsIFVuaXZlcnNpdHkgb2YgQWxhc2thIEZhaXJiYW5rcywgRmFpcmJhbmtzLCBVbml0ZWQg
U3RhdGVzLiYjeEQ7Q2VudHJlIGZvciBHZW9HZW5ldGljcywgTmF0dXJhbCBIaXN0b3J5IE11c2V1
bSBvZiBEZW5tYXJrLCBLb2Jlbmhhdm4gSywgRGVubWFyay4mI3hEO1VuaXZlcnNpdGUgUGF1bCBT
YWJhdGllciwgVW5pdmVyc2l0ZSBkZSBUb3Vsb3VzZSwgVG91bG91c2UsIEZyYW5jZS4mI3hEO0tl
Y2stQ0NBTVMgR3JvdXAsIEVhcnRoIFN5c3RlbSBTY2llbmNlIERlcGFydG1lbnQsIFVuaXZlcnNp
dHkgb2YgQ2FsaWZvcm5pYSwgSXJ2aW5lLCBJcnZpbmUsIFVuaXRlZCBTdGF0ZXMuJiN4RDtEZXBh
cnRtZW50IG9mIEVhcnRoIGFuZCBBdG1vc3BoZXJpYyBTY2llbmNlcywgVW5pdmVyc2l0eSBvZiBB
bGJlcnRhLCBFZG1vbnRvbiwgQ2FuYWRhLiYjeEQ7VUNTQyBHZW5vbWljcyBJbnN0aXR1dGUsIFVu
aXZlcnNpdHkgb2YgQ2FsaWZvcm5pYSwgU2FudGEgQ3J1eiwgU2FudGEgQ3J1eiwgVW5pdGVkIFN0
YXRlcy48L2F1dGgtYWRkcmVzcz48dGl0bGVzPjx0aXRsZT5BIG5ldyBnZW51cyBvZiBob3JzZSBm
cm9tIFBsZWlzdG9jZW5lIE5vcnRoIEFtZXJpY2E8L3RpdGxlPjxzZWNvbmRhcnktdGl0bGU+RWxp
ZmU8L3NlY29uZGFyeS10aXRsZT48L3RpdGxlcz48cGVyaW9kaWNhbD48ZnVsbC10aXRsZT5FbGlm
ZTwvZnVsbC10aXRsZT48L3BlcmlvZGljYWw+PHZvbHVtZT42PC92b2x1bWU+PGVkaXRpb24+MjAx
Ny8xMS8yOTwvZWRpdGlvbj48a2V5d29yZHM+PGtleXdvcmQ+QW5pbWFsczwva2V5d29yZD48a2V5
d29yZD5CaW9tZXRyeTwva2V5d29yZD48a2V5d29yZD5ETkEvY2hlbWlzdHJ5L2dlbmV0aWNzPC9r
ZXl3b3JkPjxrZXl3b3JkPipGb3NzaWxzPC9rZXl3b3JkPjxrZXl3b3JkPkdlbm90eXBlPC9rZXl3
b3JkPjxrZXl3b3JkPkhvcnNlcy9hbmF0b215ICZhbXA7IGhpc3RvbG9neS8qY2xhc3NpZmljYXRp
b24vZ2VuZXRpY3M8L2tleXdvcmQ+PGtleXdvcmQ+Tm9ydGggQW1lcmljYTwva2V5d29yZD48a2V5
d29yZD5QaGVub3R5cGU8L2tleXdvcmQ+PGtleXdvcmQ+U2VxdWVuY2UgQW5hbHlzaXMsIEROQTwv
a2V5d29yZD48a2V5d29yZD4qSGFyaW5ndG9uaGlwcHVzIGZyYW5jaXNjaTwva2V5d29yZD48a2V5
d29yZD4qYW5jaWVudCBETkE8L2tleXdvcmQ+PGtleXdvcmQ+KmV2b2x1dGlvbmFyeSBiaW9sb2d5
PC9rZXl3b3JkPjxrZXl3b3JkPipnZW5vbWljczwva2V5d29yZD48a2V5d29yZD4qbW9ycGhvbWV0
cmljczwva2V5d29yZD48a2V5d29yZD4qcmFkaW9jYXJib24gZGF0aW5nPC9rZXl3b3JkPjxrZXl3
b3JkPipzdGlsdC1sZWdnZWQgZXF1aWRzPC9rZXl3b3JkPjxrZXl3b3JkPipzeXN0ZW1hdGljczwv
a2V5d29yZD48L2tleXdvcmRzPjxkYXRlcz48eWVhcj4yMDE3PC95ZWFyPjxwdWItZGF0ZXM+PGRh
dGU+Tm92IDI4PC9kYXRlPjwvcHViLWRhdGVzPjwvZGF0ZXM+PGlzYm4+MjA1MC0wODRYIChFbGVj
dHJvbmljKSYjeEQ7MjA1MC0wODRYIChMaW5raW5nKTwvaXNibj48YWNjZXNzaW9uLW51bT4yOTE4
MjE0ODwvYWNjZXNzaW9uLW51bT48dXJscz48cmVsYXRlZC11cmxzPjx1cmw+aHR0cHM6Ly9lbGlm
ZXNjaWVuY2VzLm9yZy9hcnRpY2xlcy8yOTk0NDwvdXJsPjwvcmVsYXRlZC11cmxzPjwvdXJscz48
Y3VzdG9tMj5QTUM1NzA1MjE3PC9jdXN0b20yPjxlbGVjdHJvbmljLXJlc291cmNlLW51bT4xMC43
NTU0L2VMaWZlLjI5OTQ0PC9lbGVjdHJvbmljLXJlc291cmNlLW51bT48cmVzZWFyY2gtbm90ZXM+
PHN0eWxlIGZhY2U9Im5vcm1hbCIgZm9udD0iZGVmYXVsdCIgY2hhcnNldD0iMTM0IiBzaXplPSIx
MDAlIj7ljJfnvo7pq5johb/ot7fpqaw8L3N0eWxlPjxzdHlsZSBmYWNlPSJub3JtYWwiIGZvbnQ9
ImRlZmF1bHQiIHNpemU9IjEwMCUiPihOV1NMKUhhcmluZ3RvbmhpcHB1czwvc3R5bGU+PC9yZXNl
YXJjaC1ub3Rlcz48L3JlY29yZD48L0NpdGU+PC9FbmROb3RlPgB=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>
                <w:fldData xml:space="preserve">PEVuZE5vdGU+PENpdGU+PEF1dGhvcj5IZWludHptYW48L0F1dGhvcj48WWVhcj4yMDE3PC9ZZWFy
PjxSZWNOdW0+NTwvUmVjTnVtPjxEaXNwbGF5VGV4dD4oSGVpbnR6bWFuIGV0IGFsLiwgMjAxNyk8
L0Rpc3BsYXlUZXh0PjxyZWNvcmQ+PHJlYy1udW1iZXI+NTwvcmVjLW51bWJlcj48Zm9yZWlnbi1r
ZXlzPjxrZXkgYXBwPSJFTiIgZGItaWQ9InIydjBlOXg1dDkwZWRxZTUydDk1eDAwOXQyYXB0OWZ0
ZmV2eiIgdGltZXN0YW1wPSIxNTk4NTA2NzM2Ij41PC9rZXk+PC9mb3JlaWduLWtleXM+PHJlZi10
eXBlIG5hbWU9IkpvdXJuYWwgQXJ0aWNsZSI+MTc8L3JlZi10eXBlPjxjb250cmlidXRvcnM+PGF1
dGhvcnM+PGF1dGhvcj5IZWludHptYW4sIFAuIEQuPC9hdXRob3I+PGF1dGhvcj5aYXp1bGEsIEcu
IEQuPC9hdXRob3I+PGF1dGhvcj5NYWNQaGVlLCBSLjwvYXV0aG9yPjxhdXRob3I+U2NvdHQsIEUu
PC9hdXRob3I+PGF1dGhvcj5DYWhpbGwsIEouIEEuPC9hdXRob3I+PGF1dGhvcj5NY0hvcnNlLCBC
LiBLLjwvYXV0aG9yPjxhdXRob3I+S2FwcCwgSi4gRC48L2F1dGhvcj48YXV0aG9yPlN0aWxsZXIs
IE0uPC9hdXRob3I+PGF1dGhvcj5Xb29sbGVyLCBNLiBKLjwvYXV0aG9yPjxhdXRob3I+T3JsYW5k
bywgTC48L2F1dGhvcj48YXV0aG9yPlNvdXRob24sIEouPC9hdXRob3I+PGF1dGhvcj5Gcm9lc2Us
IEQuIEcuPC9hdXRob3I+PGF1dGhvcj5TaGFwaXJvLCBCLjwvYXV0aG9yPjwvYXV0aG9ycz48L2Nv
bnRyaWJ1dG9ycz48YXV0aC1hZGRyZXNzPkRlcGFydG1lbnQgb2YgRWNvbG9neSBhbmQgRXZvbHV0
aW9uYXJ5IEJpb2xvZ3ksIFVuaXZlcnNpdHkgb2YgQ2FsaWZvcm5pYSwgU2FudGEgQ3J1eiwgU2Fu
dGEgQ3J1eiwgVW5pdGVkIFN0YXRlcy4mI3hEO1Ryb21zbyBVbml2ZXJzaXR5IE11c2V1bSwgVWlU
IC0gVGhlIEFyY3RpYyBVbml2ZXJzaXR5IG9mIE5vcndheSwgVHJvbXNvLCBOb3J3YXkuJiN4RDtZ
dWtvbiBQYWxhZW9udG9sb2d5IFByb2dyYW0sIEdvdmVybm1lbnQgb2YgWXVrb24sIFdoaXRlaG9y
c2UsIENhbmFkYS4mI3hEO0RlcGFydG1lbnQgb2YgTWFtbWFsb2d5LCBEaXZpc2lvbiBvZiBWZXJ0
ZWJyYXRlIFpvb2xvZ3ksIEFtZXJpY2FuIE11c2V1bSBvZiBOYXR1cmFsIEhpc3RvcnksIE5ldyBZ
b3JrLCBVbml0ZWQgU3RhdGVzLiYjeEQ7Q29nc3RvbmUgUmVzb3VyY2UgTWFuYWdlbWVudCwgSW5j
b3Jwb3JhdGVkLCBSaXZlcnNpZGUsIFVuaXRlZCBTdGF0ZXMuJiN4RDtDYWxpZm9ybmlhIFN0YXRl
IFVuaXZlcnNpdHkgU2FuIEJlcm5hcmRpbm8sIFNhbiBCZXJuYXJkaW5vLCBVbml0ZWQgU3RhdGVz
LiYjeEQ7RGVwYXJ0bWVudCBvZiBPcmdhbmlzbWFsIGFuZCBFdm9sdXRpb25hcnkgQmlvbG9neSwg
SGFydmFyZCBVbml2ZXJzaXR5LCBDYW1icmlkZ2UsIFVuaXRlZCBTdGF0ZXMuJiN4RDtEZXBhcnRt
ZW50IG9mIFRyYW5zbGF0aW9uYWwgU2tpbiBDYW5jZXIgUmVzZWFyY2gsIEdlcm1hbiBDb25zb3J0
aXVtIGZvciBUcmFuc2xhdGlvbmFsIENhbmNlciBSZXNlYXJjaCwgRXNzZW4sIEdlcm1hbnkuJiN4
RDtDb2xsZWdlIG9mIEZpc2hlcmllcyBhbmQgT2NlYW4gU2NpZW5jZXMsIFVuaXZlcnNpdHkgb2Yg
QWxhc2thIEZhaXJiYW5rcywgRmFpcmJhbmtzLCBVbml0ZWQgU3RhdGVzLiYjeEQ7QWxhc2thIFN0
YWJsZSBJc290b3BlIEZhY2lsaXR5LCBXYXRlciBhbmQgRW52aXJvbm1lbnRhbCBSZXNlYXJjaCBD
ZW50ZXIsIFVuaXZlcnNpdHkgb2YgQWxhc2thIEZhaXJiYW5rcywgRmFpcmJhbmtzLCBVbml0ZWQg
U3RhdGVzLiYjeEQ7Q2VudHJlIGZvciBHZW9HZW5ldGljcywgTmF0dXJhbCBIaXN0b3J5IE11c2V1
bSBvZiBEZW5tYXJrLCBLb2Jlbmhhdm4gSywgRGVubWFyay4mI3hEO1VuaXZlcnNpdGUgUGF1bCBT
YWJhdGllciwgVW5pdmVyc2l0ZSBkZSBUb3Vsb3VzZSwgVG91bG91c2UsIEZyYW5jZS4mI3hEO0tl
Y2stQ0NBTVMgR3JvdXAsIEVhcnRoIFN5c3RlbSBTY2llbmNlIERlcGFydG1lbnQsIFVuaXZlcnNp
dHkgb2YgQ2FsaWZvcm5pYSwgSXJ2aW5lLCBJcnZpbmUsIFVuaXRlZCBTdGF0ZXMuJiN4RDtEZXBh
cnRtZW50IG9mIEVhcnRoIGFuZCBBdG1vc3BoZXJpYyBTY2llbmNlcywgVW5pdmVyc2l0eSBvZiBB
bGJlcnRhLCBFZG1vbnRvbiwgQ2FuYWRhLiYjeEQ7VUNTQyBHZW5vbWljcyBJbnN0aXR1dGUsIFVu
aXZlcnNpdHkgb2YgQ2FsaWZvcm5pYSwgU2FudGEgQ3J1eiwgU2FudGEgQ3J1eiwgVW5pdGVkIFN0
YXRlcy48L2F1dGgtYWRkcmVzcz48dGl0bGVzPjx0aXRsZT5BIG5ldyBnZW51cyBvZiBob3JzZSBm
cm9tIFBsZWlzdG9jZW5lIE5vcnRoIEFtZXJpY2E8L3RpdGxlPjxzZWNvbmRhcnktdGl0bGU+RWxp
ZmU8L3NlY29uZGFyeS10aXRsZT48L3RpdGxlcz48cGVyaW9kaWNhbD48ZnVsbC10aXRsZT5FbGlm
ZTwvZnVsbC10aXRsZT48L3BlcmlvZGljYWw+PHZvbHVtZT42PC92b2x1bWU+PGVkaXRpb24+MjAx
Ny8xMS8yOTwvZWRpdGlvbj48a2V5d29yZHM+PGtleXdvcmQ+QW5pbWFsczwva2V5d29yZD48a2V5
d29yZD5CaW9tZXRyeTwva2V5d29yZD48a2V5d29yZD5ETkEvY2hlbWlzdHJ5L2dlbmV0aWNzPC9r
ZXl3b3JkPjxrZXl3b3JkPipGb3NzaWxzPC9rZXl3b3JkPjxrZXl3b3JkPkdlbm90eXBlPC9rZXl3
b3JkPjxrZXl3b3JkPkhvcnNlcy9hbmF0b215ICZhbXA7IGhpc3RvbG9neS8qY2xhc3NpZmljYXRp
b24vZ2VuZXRpY3M8L2tleXdvcmQ+PGtleXdvcmQ+Tm9ydGggQW1lcmljYTwva2V5d29yZD48a2V5
d29yZD5QaGVub3R5cGU8L2tleXdvcmQ+PGtleXdvcmQ+U2VxdWVuY2UgQW5hbHlzaXMsIEROQTwv
a2V5d29yZD48a2V5d29yZD4qSGFyaW5ndG9uaGlwcHVzIGZyYW5jaXNjaTwva2V5d29yZD48a2V5
d29yZD4qYW5jaWVudCBETkE8L2tleXdvcmQ+PGtleXdvcmQ+KmV2b2x1dGlvbmFyeSBiaW9sb2d5
PC9rZXl3b3JkPjxrZXl3b3JkPipnZW5vbWljczwva2V5d29yZD48a2V5d29yZD4qbW9ycGhvbWV0
cmljczwva2V5d29yZD48a2V5d29yZD4qcmFkaW9jYXJib24gZGF0aW5nPC9rZXl3b3JkPjxrZXl3
b3JkPipzdGlsdC1sZWdnZWQgZXF1aWRzPC9rZXl3b3JkPjxrZXl3b3JkPipzeXN0ZW1hdGljczwv
a2V5d29yZD48L2tleXdvcmRzPjxkYXRlcz48eWVhcj4yMDE3PC95ZWFyPjxwdWItZGF0ZXM+PGRh
dGU+Tm92IDI4PC9kYXRlPjwvcHViLWRhdGVzPjwvZGF0ZXM+PGlzYm4+MjA1MC0wODRYIChFbGVj
dHJvbmljKSYjeEQ7MjA1MC0wODRYIChMaW5raW5nKTwvaXNibj48YWNjZXNzaW9uLW51bT4yOTE4
MjE0ODwvYWNjZXNzaW9uLW51bT48dXJscz48cmVsYXRlZC11cmxzPjx1cmw+aHR0cHM6Ly9lbGlm
ZXNjaWVuY2VzLm9yZy9hcnRpY2xlcy8yOTk0NDwvdXJsPjwvcmVsYXRlZC11cmxzPjwvdXJscz48
Y3VzdG9tMj5QTUM1NzA1MjE3PC9jdXN0b20yPjxlbGVjdHJvbmljLXJlc291cmNlLW51bT4xMC43
NTU0L2VMaWZlLjI5OTQ0PC9lbGVjdHJvbmljLXJlc291cmNlLW51bT48cmVzZWFyY2gtbm90ZXM+
PHN0eWxlIGZhY2U9Im5vcm1hbCIgZm9udD0iZGVmYXVsdCIgY2hhcnNldD0iMTM0IiBzaXplPSIx
MDAlIj7ljJfnvo7pq5johb/ot7fpqaw8L3N0eWxlPjxzdHlsZSBmYWNlPSJub3JtYWwiIGZvbnQ9
ImRlZmF1bHQiIHNpemU9IjEwMCUiPihOV1NMKUhhcmluZ3RvbmhpcHB1czwvc3R5bGU+PC9yZXNl
YXJjaC1ub3Rlcz48L3JlY29yZD48L0NpdGU+PC9FbmROb3RlPgB=
</w:fldData>
              </w:fldCha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EN.CITE.DATA </w:instrText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5" w:tooltip="Heintzman, 2017 #5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Heintzman et al., 2017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39A7C282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7EC41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caballus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F49B6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modern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BAB9F" w14:textId="6B1D904E" w:rsidR="00B57A79" w:rsidRPr="00786B82" w:rsidRDefault="00BB460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X79547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3F12A" w14:textId="00A1CD49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/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&lt;EndNote&gt;&lt;Cite&gt;&lt;Author&gt;Xu&lt;/Author&gt;&lt;Year&gt;1994&lt;/Year&gt;&lt;RecNum&gt;44&lt;/RecNum&gt;&lt;DisplayText&gt;(X. Xu &amp;amp; Arnason, 1994)&lt;/DisplayText&gt;&lt;record&gt;&lt;rec-number&gt;44&lt;/rec-number&gt;&lt;foreign-keys&gt;&lt;key app="EN" db-id="r2v0e9x5t90edqe52t95x009t2apt9ftfevz" timestamp="1598506739"&gt;44&lt;/key&gt;&lt;/foreign-keys&gt;&lt;ref-type name="Journal Article"&gt;17&lt;/ref-type&gt;&lt;contributors&gt;&lt;authors&gt;&lt;author&gt;Xu, X.&lt;/author&gt;&lt;author&gt;Arnason, U.&lt;/author&gt;&lt;/authors&gt;&lt;/contributors&gt;&lt;auth-address&gt;Division of Evolutionary Molecular Systematics, Lund, Sweden.&lt;/auth-address&gt;&lt;titles&gt;&lt;title&gt;The complete mitochondrial DNA sequence of the horse, Equus caballus: extensive heteroplasmy of the control region&lt;/title&gt;&lt;secondary-title&gt;Gene&lt;/secondary-title&gt;&lt;alt-title&gt;Gene&lt;/alt-title&gt;&lt;/titles&gt;&lt;periodical&gt;&lt;full-title&gt;Gene&lt;/full-title&gt;&lt;abbr-1&gt;Gene&lt;/abbr-1&gt;&lt;/periodical&gt;&lt;alt-periodical&gt;&lt;full-title&gt;Gene&lt;/full-title&gt;&lt;abbr-1&gt;Gene&lt;/abbr-1&gt;&lt;/alt-periodical&gt;&lt;pages&gt;357-62&lt;/pages&gt;&lt;volume&gt;148&lt;/volume&gt;&lt;number&gt;2&lt;/number&gt;&lt;edition&gt;1994/10/21&lt;/edition&gt;&lt;keywords&gt;&lt;keyword&gt;Animals&lt;/keyword&gt;&lt;keyword&gt;Base Sequence&lt;/keyword&gt;&lt;keyword&gt;DNA, Mitochondrial/*chemistry&lt;/keyword&gt;&lt;keyword&gt;Horses/*genetics&lt;/keyword&gt;&lt;keyword&gt;Humans&lt;/keyword&gt;&lt;keyword&gt;Molecular Sequence Data&lt;/keyword&gt;&lt;keyword&gt;Nucleic Acid Conformation&lt;/keyword&gt;&lt;keyword&gt;Repetitive Sequences, Nucleic Acid&lt;/keyword&gt;&lt;/keywords&gt;&lt;dates&gt;&lt;year&gt;1994&lt;/year&gt;&lt;pub-dates&gt;&lt;date&gt;Oct 21&lt;/date&gt;&lt;/pub-dates&gt;&lt;/dates&gt;&lt;isbn&gt;0378-1119 (Print)&amp;#xD;0378-1119&lt;/isbn&gt;&lt;accession-num&gt;7958969&lt;/accession-num&gt;&lt;urls&gt;&lt;/urls&gt;&lt;remote-database-provider&gt;NLM&lt;/remote-database-pr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ovider&gt;&lt;research-notes&gt;&lt;style face="normal" font="default" charset="134" size="100%"&gt;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马线粒体参考基因组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&lt;/style&gt;&lt;/research-notes&gt;&lt;language&gt;eng&lt;/language&gt;&lt;/record&gt;&lt;/Cite&gt;&lt;/EndNote&gt;</w:instrTex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13" w:tooltip="Xu, 1994 #44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X. Xu &amp; Arnason, 1994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23ADF12E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DBE94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asinus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asinus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52D4D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modern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7AE6E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X97337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B6212" w14:textId="0DA261B9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/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&lt;EndNote&gt;&lt;Cite&gt;&lt;Author&gt;Xu&lt;/Author&gt;&lt;Year&gt;1996&lt;/Year&gt;&lt;RecNum&gt;72&lt;/RecNum&gt;&lt;DisplayText&gt;(Xiufeng Xu, Gullberg, &amp;amp; Arnason, 1996)&lt;/DisplayText&gt;&lt;record&gt;&lt;rec-number&gt;72&lt;/rec-number&gt;&lt;foreign-keys&gt;&lt;key app="EN" db-id="r2v0e9x5t90edqe52t95x009t2apt9ftfevz" timestamp="1598506742"&gt;72&lt;/key&gt;&lt;/foreign-keys&gt;&lt;ref-type name="Journal Article"&gt;17&lt;/ref-type&gt;&lt;contributors&gt;&lt;authors&gt;&lt;author&gt;Xu, Xiufeng&lt;/author&gt;&lt;author&gt;Gullberg, Anette&lt;/author&gt;&lt;author&gt;Arnason, Ulfur&lt;/author&gt;&lt;/authors&gt;&lt;/contributors&gt;&lt;titles&gt;&lt;title&gt;The complete mitochondrial DNA (mtDNA) of the donkey and mtDNA comparisons among four closely related mammalian species-pairs&lt;/title&gt;&lt;secondary-title&gt;Journal of Molecular Evolution&lt;/secondary-title&gt;&lt;/titles&gt;&lt;periodical&gt;&lt;full-title&gt;Journal of Molecular Evolution&lt;/full-title&gt;&lt;/periodical&gt;&lt;pages&gt;438-446&lt;/pages&gt;&lt;volume&gt;43&lt;/volume&gt;&lt;number&gt;5&lt;/number&gt;&lt;dates&gt;&lt;year&gt;1996&lt;/year&gt;&lt;pub-dates&gt;&lt;date&gt;1996/11/01&lt;/date&gt;&lt;/pub-dates&gt;&lt;/dates&gt;&lt;isbn&gt;1432-1432&lt;/isbn&gt;&lt;urls&gt;&lt;related-urls&gt;&lt;url&gt;https://doi.org/10.1007/BF02337515&lt;/url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&gt;&lt;/related-urls&gt;&lt;/urls&gt;&lt;electronic-resource-num&gt;10.1007/BF02337515&lt;/electronic-resource-num&gt;&lt;research-notes&gt;&lt;style face="normal" font="default" charset="134" size="100%"&gt;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驴线粒体全长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&lt;/style&gt;&lt;/research-notes&gt;&lt;/record&gt;&lt;/Cite&gt;&lt;/EndNote&gt;</w:instrTex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14" w:tooltip="Xu, 1996 #72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Xiufeng Xu, Gullberg, &amp; Arnason, 1996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3515293C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A44BB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B9DAA" w14:textId="6A8C465D" w:rsidR="00B57A79" w:rsidRPr="00786B82" w:rsidRDefault="003F305C" w:rsidP="003F305C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12,596</w:t>
            </w:r>
            <w:r w:rsidR="00AB4716"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–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12,770</w:t>
            </w:r>
            <w:r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="00AB4716"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yBP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C5388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ZDT9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D5AE8" w14:textId="02E9224F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/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&lt;EndNote&gt;&lt;Cite&gt;&lt;Author&gt;Yuan&lt;/Author&gt;&lt;Year&gt;2019&lt;/Year&gt;&lt;RecNum&gt;15&lt;/RecNum&gt;&lt;DisplayText&gt;(Yuan et al., 2019)&lt;/DisplayText&gt;&lt;record&gt;&lt;rec-number&gt;15&lt;/rec-number&gt;&lt;foreign-keys&gt;&lt;key app="EN" db-id="r2v0e9x5t90edqe52t95x009t2apt9ftfevz" timestamp="1598506737"&gt;15&lt;/key&gt;&lt;/foreign-keys&gt;&lt;ref-type name="Journal Article"&gt;17&lt;/ref-type&gt;&lt;contributors&gt;&lt;authors&gt;&lt;author&gt;Yuan, Jun-Xia&lt;/author&gt;&lt;author&gt;Hou, Xin-Dong&lt;/author&gt;&lt;author&gt;Barlow, Axel&lt;/author&gt;&lt;author&gt;Preick, Michaela&lt;/author&gt;&lt;author&gt;Taron, Ulrike H.&lt;/author&gt;&lt;author&gt;Alberti, Federica&lt;/author&gt;&lt;author&gt;Basler, Nikolas&lt;/author&gt;&lt;author&gt;Deng, Tao&lt;/author&gt;&lt;author&gt;Lai, Xu-Long&lt;/author&gt;&lt;author&gt;Hofreiter, Michael&lt;/author&gt;&lt;author&gt;Sheng, Gui-Lian&lt;/author&gt;&lt;/authors&gt;&lt;/contributors&gt;&lt;titles&gt;&lt;title&gt;Molecular identification of late and terminal Pleistocene Equus ovodovi from northeastern China&lt;/title&gt;&lt;secondary-title&gt;PLOS ONE&lt;/secondary-title&gt;&lt;/titles&gt;&lt;periodical&gt;&lt;full-title&gt;PLoS One&lt;/full-title&gt;&lt;/periodical&gt;&lt;pages&gt;e0216883&lt;/pages&gt;&lt;volume&gt;14&lt;/volume&gt;&lt;number&gt;5&lt;/number&gt;&lt;dates&gt;&lt;year&gt;2019&lt;/year&gt;&lt;/dates&gt;&lt;publisher&gt;Public Library of Science&lt;/publisher&gt;&lt;urls&gt;&lt;related-urls&gt;&lt;url&gt;https://doi.org/10.1371/journal.pone.0216883&lt;/url&gt;&lt;url&gt;https://www.ncbi.nlm.nih.gov/pmc/articles/PMC6522033/pdf/pone.0216883.pdf&lt;/url&gt;&lt;/related-urls&gt;&lt;/urls&gt;&lt;e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lectronic-resource-num&gt;10.1371/journal.pone.0216883&lt;/electronic-resource-num&gt;&lt;research-notes&gt;&lt;style face="normal" font="default" charset="134" size="100%"&gt;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中国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&lt;/style&gt;&lt;style face="normal" font="default" size="100%"&gt;E. ovodovi&lt;/style&gt;&lt;style face="normal" font="default" charset="134" size="100%"&gt;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线粒体基因组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&lt;/style&gt;&lt;/research-notes&gt;&lt;/record&gt;&lt;/Cite&gt;&lt;/EndNote&gt;</w:instrTex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15" w:tooltip="Yuan, 2019 #15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Yuan et al., 2019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35AE4143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BAA0F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7AAF6" w14:textId="4604EEB0" w:rsidR="00B57A79" w:rsidRPr="00786B82" w:rsidRDefault="003F305C" w:rsidP="003F305C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28,887</w:t>
            </w:r>
            <w:r w:rsidR="00AB4716"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–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29,525</w:t>
            </w:r>
            <w:r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="00AB4716"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yBP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66AF8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ZDT7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9080" w14:textId="5CE53C46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/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&lt;EndNote&gt;&lt;Cite&gt;&lt;Author&gt;Yuan&lt;/Author&gt;&lt;Year&gt;2019&lt;/Year&gt;&lt;RecNum&gt;15&lt;/RecNum&gt;&lt;DisplayText&gt;(Yuan et al., 2019)&lt;/DisplayText&gt;&lt;record&gt;&lt;rec-number&gt;15&lt;/rec-number&gt;&lt;foreign-keys&gt;&lt;key app="EN" db-id="r2v0e9x5t90edqe52t95x009t2apt9ftfevz" timestamp="1598506737"&gt;15&lt;/key&gt;&lt;/foreign-keys&gt;&lt;ref-type name="Journal Article"&gt;17&lt;/ref-type&gt;&lt;contributors&gt;&lt;authors&gt;&lt;author&gt;Yuan, Jun-Xia&lt;/author&gt;&lt;author&gt;Hou, Xin-Dong&lt;/author&gt;&lt;author&gt;Barlow, Axel&lt;/author&gt;&lt;author&gt;Preick, Michaela&lt;/author&gt;&lt;author&gt;Taron, Ulrike H.&lt;/author&gt;&lt;author&gt;Alberti, Federica&lt;/author&gt;&lt;author&gt;Basler, Nikolas&lt;/author&gt;&lt;author&gt;Deng, Tao&lt;/author&gt;&lt;author&gt;Lai, Xu-Long&lt;/author&gt;&lt;author&gt;Hofreiter, Michael&lt;/author&gt;&lt;author&gt;Sheng, Gui-Lian&lt;/author&gt;&lt;/authors&gt;&lt;/contributors&gt;&lt;titles&gt;&lt;title&gt;Molecular identification of late and terminal Pleistocene Equus ovodovi from northeastern China&lt;/title&gt;&lt;secondary-title&gt;PLOS ONE&lt;/secondary-title&gt;&lt;/titles&gt;&lt;periodical&gt;&lt;full-title&gt;PLoS One&lt;/full-title&gt;&lt;/periodical&gt;&lt;pages&gt;e0216883&lt;/pages&gt;&lt;volume&gt;14&lt;/volume&gt;&lt;number&gt;5&lt;/number&gt;&lt;dates&gt;&lt;year&gt;2019&lt;/year&gt;&lt;/dates&gt;&lt;publisher&gt;Public Library of Science&lt;/publisher&gt;&lt;urls&gt;&lt;related-urls&gt;&lt;url&gt;https://doi.org/10.1371/journal.pone.0216883&lt;/url&gt;&lt;url&gt;https://www.ncbi.nlm.nih.gov/pmc/articles/PMC6522033/pdf/pone.0216883.pdf&lt;/url&gt;&lt;/related-urls&gt;&lt;/urls&gt;&lt;e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lectronic-resource-num&gt;10.1371/journal.pone.0216883&lt;/electronic-resource-num&gt;&lt;research-notes&gt;&lt;style face="normal" font="default" charset="134" size="100%"&gt;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中国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&lt;/style&gt;&lt;style face="normal" font="default" size="100%"&gt;E. ovodovi&lt;/style&gt;&lt;style face="normal" font="default" charset="134" size="100%"&gt;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线粒体基因组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&lt;/style&gt;&lt;/research-notes&gt;&lt;/record&gt;&lt;/Cite&gt;&lt;/EndNote&gt;</w:instrTex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15" w:tooltip="Yuan, 2019 #15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Yuan et al., 2019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  <w:tr w:rsidR="00D143F2" w:rsidRPr="00786B82" w14:paraId="0E038C42" w14:textId="77777777">
        <w:trPr>
          <w:trHeight w:val="397"/>
        </w:trPr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A7B1B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Equus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21BDDC" w14:textId="631E7FCE" w:rsidR="00B57A79" w:rsidRPr="00786B82" w:rsidRDefault="003F305C" w:rsidP="003F305C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38,848</w:t>
            </w:r>
            <w:r w:rsidR="00AB4716"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–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40,201</w:t>
            </w:r>
            <w:r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="00AB4716"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yBP</w:t>
            </w:r>
            <w:proofErr w:type="spellEnd"/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D6EED" w14:textId="77777777" w:rsidR="00B57A79" w:rsidRPr="00786B82" w:rsidRDefault="00AB471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ZDT4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530F1" w14:textId="7434A430" w:rsidR="00B57A79" w:rsidRPr="00786B82" w:rsidRDefault="00AB4716" w:rsidP="00C53E07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begin"/>
            </w:r>
            <w:r w:rsidR="00D427F5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instrText xml:space="preserve"> ADDIN EN.CITE &lt;EndNote&gt;&lt;Cite&gt;&lt;Author&gt;Yuan&lt;/Author&gt;&lt;Year&gt;2019&lt;/Year&gt;&lt;RecNum&gt;15&lt;/RecNum&gt;&lt;DisplayText&gt;(Yuan et al., 2019)&lt;/DisplayText&gt;&lt;record&gt;&lt;rec-number&gt;15&lt;/rec-number&gt;&lt;foreign-keys&gt;&lt;key app="EN" db-id="r2v0e9x5t90edqe52t95x009t2apt9ftfevz" timestamp="1598506737"&gt;15&lt;/key&gt;&lt;/foreign-keys&gt;&lt;ref-type name="Journal Article"&gt;17&lt;/ref-type&gt;&lt;contributors&gt;&lt;authors&gt;&lt;author&gt;Yuan, Jun-Xia&lt;/author&gt;&lt;author&gt;Hou, Xin-Dong&lt;/author&gt;&lt;author&gt;Barlow, Axel&lt;/author&gt;&lt;author&gt;Preick, Michaela&lt;/author&gt;&lt;author&gt;Taron, Ulrike H.&lt;/author&gt;&lt;author&gt;Alberti, Federica&lt;/author&gt;&lt;author&gt;Basler, Nikolas&lt;/author&gt;&lt;author&gt;Deng, Tao&lt;/author&gt;&lt;author&gt;Lai, Xu-Long&lt;/author&gt;&lt;author&gt;Hofreiter, Michael&lt;/author&gt;&lt;author&gt;Sheng, Gui-Lian&lt;/author&gt;&lt;/authors&gt;&lt;/contributors&gt;&lt;titles&gt;&lt;title&gt;Molecular identification of late and terminal Pleistocene Equus ovodovi from northeastern China&lt;/title&gt;&lt;secondary-title&gt;PLOS ONE&lt;/secondary-title&gt;&lt;/titles&gt;&lt;periodical&gt;&lt;full-title&gt;PLoS One&lt;/full-title&gt;&lt;/periodical&gt;&lt;pages&gt;e0216883&lt;/pages&gt;&lt;volume&gt;14&lt;/volume&gt;&lt;number&gt;5&lt;/number&gt;&lt;dates&gt;&lt;year&gt;2019&lt;/year&gt;&lt;/dates&gt;&lt;publisher&gt;Public Library of Science&lt;/publisher&gt;&lt;urls&gt;&lt;related-urls&gt;&lt;url&gt;https://doi.org/10.1371/journal.pone.0216883&lt;/url&gt;&lt;url&gt;https://www.ncbi.nlm.nih.gov/pmc/articles/PMC6522033/pdf/pone.0216883.pdf&lt;/url&gt;&lt;/related-urls&gt;&lt;/urls&gt;&lt;e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lectronic-resource-num&gt;10.1371/journal.pone.0216883&lt;/electronic-resource-num&gt;&lt;research-notes&gt;&lt;style face="normal" font="default" charset="134" size="100%"&gt;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中国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&lt;/style&gt;&lt;style face="normal" font="default" size="100%"&gt;E. ovodovi&lt;/style&gt;&lt;style face="normal" font="default" charset="134" size="100%"&gt;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线粒体基因组</w:instrText>
            </w:r>
            <w:r w:rsidR="00D427F5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instrText>&lt;/style&gt;&lt;/research-notes&gt;&lt;/record&gt;&lt;/Cite&gt;&lt;/EndNote&gt;</w:instrTex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separate"/>
            </w:r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(</w:t>
            </w:r>
            <w:hyperlink w:anchor="_ENREF_15" w:tooltip="Yuan, 2019 #15" w:history="1">
              <w:r w:rsidR="00C53E07">
                <w:rPr>
                  <w:rFonts w:ascii="Times New Roman" w:eastAsia="宋体" w:hAnsi="Times New Roman" w:cs="Times New Roman"/>
                  <w:noProof/>
                  <w:kern w:val="0"/>
                  <w:sz w:val="18"/>
                  <w:szCs w:val="18"/>
                </w:rPr>
                <w:t>Yuan et al., 2019</w:t>
              </w:r>
            </w:hyperlink>
            <w:r w:rsidR="00D427F5">
              <w:rPr>
                <w:rFonts w:ascii="Times New Roman" w:eastAsia="宋体" w:hAnsi="Times New Roman" w:cs="Times New Roman"/>
                <w:noProof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fldChar w:fldCharType="end"/>
            </w:r>
          </w:p>
        </w:tc>
      </w:tr>
    </w:tbl>
    <w:p w14:paraId="39287973" w14:textId="77777777" w:rsidR="00B57A79" w:rsidRPr="00786B82" w:rsidRDefault="00AB4716">
      <w:r w:rsidRPr="00786B82">
        <w:br w:type="page"/>
      </w:r>
    </w:p>
    <w:p w14:paraId="7160EE34" w14:textId="24F410CA" w:rsidR="00B57A79" w:rsidRPr="00091E35" w:rsidRDefault="00B55B84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 w:hint="eastAsia"/>
          <w:b/>
          <w:sz w:val="24"/>
          <w:szCs w:val="24"/>
        </w:rPr>
        <w:t>f</w:t>
      </w:r>
      <w:r w:rsidR="00AB4716" w:rsidRPr="00091E3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091E35" w:rsidRPr="00091E3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AB4716" w:rsidRPr="00AF0D3C">
        <w:rPr>
          <w:rFonts w:ascii="Times New Roman" w:eastAsia="Times New Roman" w:hAnsi="Times New Roman" w:cs="Times New Roman"/>
          <w:sz w:val="24"/>
          <w:szCs w:val="24"/>
        </w:rPr>
        <w:t>Variance explaine</w:t>
      </w:r>
      <w:r w:rsidR="00C148E0" w:rsidRPr="00AF0D3C">
        <w:rPr>
          <w:rFonts w:ascii="Times New Roman" w:eastAsia="Times New Roman" w:hAnsi="Times New Roman" w:cs="Times New Roman"/>
          <w:sz w:val="24"/>
          <w:szCs w:val="24"/>
        </w:rPr>
        <w:t xml:space="preserve">d by </w:t>
      </w:r>
      <w:proofErr w:type="spellStart"/>
      <w:r w:rsidR="00C148E0" w:rsidRPr="00AF0D3C">
        <w:rPr>
          <w:rFonts w:ascii="Times New Roman" w:eastAsia="Times New Roman" w:hAnsi="Times New Roman" w:cs="Times New Roman"/>
          <w:sz w:val="24"/>
          <w:szCs w:val="24"/>
        </w:rPr>
        <w:t>TreeMix</w:t>
      </w:r>
      <w:proofErr w:type="spellEnd"/>
      <w:r w:rsidR="00C148E0" w:rsidRPr="00AF0D3C">
        <w:rPr>
          <w:rFonts w:ascii="Times New Roman" w:eastAsia="Times New Roman" w:hAnsi="Times New Roman" w:cs="Times New Roman"/>
          <w:sz w:val="24"/>
          <w:szCs w:val="24"/>
        </w:rPr>
        <w:t xml:space="preserve"> models from 0 to </w:t>
      </w:r>
      <w:r w:rsidR="00232356" w:rsidRPr="00AF0D3C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4716" w:rsidRPr="00AF0D3C">
        <w:rPr>
          <w:rFonts w:ascii="Times New Roman" w:eastAsia="Times New Roman" w:hAnsi="Times New Roman" w:cs="Times New Roman"/>
          <w:sz w:val="24"/>
          <w:szCs w:val="24"/>
        </w:rPr>
        <w:t xml:space="preserve"> migration edges excluding transitions</w:t>
      </w:r>
      <w:r w:rsidR="00C148E0" w:rsidRPr="00AF0D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48E0" w:rsidRPr="00091E35">
        <w:rPr>
          <w:rFonts w:ascii="Times New Roman" w:eastAsia="Times New Roman" w:hAnsi="Times New Roman" w:cs="Times New Roman"/>
          <w:sz w:val="24"/>
          <w:szCs w:val="24"/>
        </w:rPr>
        <w:t xml:space="preserve"> Monotonic</w:t>
      </w:r>
      <w:r w:rsidR="00954C03" w:rsidRPr="00091E35">
        <w:rPr>
          <w:rFonts w:ascii="Times New Roman" w:eastAsia="Times New Roman" w:hAnsi="Times New Roman" w:cs="Times New Roman"/>
          <w:sz w:val="24"/>
          <w:szCs w:val="24"/>
        </w:rPr>
        <w:t xml:space="preserve"> increase</w:t>
      </w:r>
      <w:r w:rsidR="00C148E0" w:rsidRPr="00091E35">
        <w:rPr>
          <w:rFonts w:ascii="Times New Roman" w:eastAsia="Times New Roman" w:hAnsi="Times New Roman" w:cs="Times New Roman"/>
          <w:sz w:val="24"/>
          <w:szCs w:val="24"/>
        </w:rPr>
        <w:t xml:space="preserve"> of the variance explained by the model stopped </w:t>
      </w:r>
      <w:r w:rsidR="00BA0C75" w:rsidRPr="00091E35">
        <w:rPr>
          <w:rFonts w:ascii="Times New Roman" w:eastAsia="Times New Roman" w:hAnsi="Times New Roman" w:cs="Times New Roman"/>
          <w:sz w:val="24"/>
          <w:szCs w:val="24"/>
        </w:rPr>
        <w:t xml:space="preserve">when considering </w:t>
      </w:r>
      <w:r w:rsidR="00954C03" w:rsidRPr="00091E35">
        <w:rPr>
          <w:rFonts w:ascii="Times New Roman" w:eastAsia="Times New Roman" w:hAnsi="Times New Roman" w:cs="Times New Roman"/>
          <w:sz w:val="24"/>
          <w:szCs w:val="24"/>
        </w:rPr>
        <w:t xml:space="preserve">more than </w:t>
      </w:r>
      <w:r w:rsidR="00232356" w:rsidRPr="00091E35">
        <w:rPr>
          <w:rFonts w:ascii="Times New Roman" w:eastAsia="Times New Roman" w:hAnsi="Times New Roman" w:cs="Times New Roman"/>
          <w:sz w:val="24"/>
          <w:szCs w:val="24"/>
        </w:rPr>
        <w:t>3</w:t>
      </w:r>
      <w:r w:rsidR="00BA0C75" w:rsidRPr="00091E35">
        <w:rPr>
          <w:rFonts w:ascii="Times New Roman" w:eastAsia="Times New Roman" w:hAnsi="Times New Roman" w:cs="Times New Roman"/>
          <w:sz w:val="24"/>
          <w:szCs w:val="24"/>
        </w:rPr>
        <w:t xml:space="preserve"> migration edges</w:t>
      </w:r>
      <w:r w:rsidR="00AB4716" w:rsidRPr="00091E3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6377" w:type="dxa"/>
        <w:tblLook w:val="04A0" w:firstRow="1" w:lastRow="0" w:firstColumn="1" w:lastColumn="0" w:noHBand="0" w:noVBand="1"/>
      </w:tblPr>
      <w:tblGrid>
        <w:gridCol w:w="2835"/>
        <w:gridCol w:w="1701"/>
        <w:gridCol w:w="1841"/>
      </w:tblGrid>
      <w:tr w:rsidR="00990B24" w:rsidRPr="00786B82" w14:paraId="0964EFEA" w14:textId="77777777" w:rsidTr="00990B24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9F2D17" w14:textId="77777777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Number of migrations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BF17D" w14:textId="77777777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Variance</w:t>
            </w:r>
          </w:p>
          <w:p w14:paraId="326D230C" w14:textId="4B0C8186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(horse reference)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E67114" w14:textId="77777777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Variance</w:t>
            </w:r>
          </w:p>
          <w:p w14:paraId="2B9189EC" w14:textId="288CF697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(donkey reference)</w:t>
            </w:r>
          </w:p>
        </w:tc>
      </w:tr>
      <w:tr w:rsidR="00990B24" w:rsidRPr="00786B82" w14:paraId="4E411034" w14:textId="77777777" w:rsidTr="00990B24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49AEF" w14:textId="77777777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14476B" w14:textId="69DBE593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0.9892441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87BC5" w14:textId="7B7AC442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.9830742</w:t>
            </w:r>
          </w:p>
        </w:tc>
      </w:tr>
      <w:tr w:rsidR="00990B24" w:rsidRPr="00786B82" w14:paraId="7462B381" w14:textId="77777777" w:rsidTr="00990B24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788BD" w14:textId="77777777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D0768A" w14:textId="3403293F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0.9903087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57913" w14:textId="73EF5FCB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.984263</w:t>
            </w:r>
          </w:p>
        </w:tc>
      </w:tr>
      <w:tr w:rsidR="00990B24" w:rsidRPr="00786B82" w14:paraId="5E910204" w14:textId="77777777" w:rsidTr="00232356">
        <w:trPr>
          <w:trHeight w:val="39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8D4165" w14:textId="77777777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9806950" w14:textId="78521E7D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0.9908188</w:t>
            </w: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1277F7" w14:textId="7292B434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0.9849425</w:t>
            </w:r>
          </w:p>
        </w:tc>
      </w:tr>
      <w:tr w:rsidR="00990B24" w:rsidRPr="00786B82" w14:paraId="41D0796B" w14:textId="77777777" w:rsidTr="00232356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0731A2" w14:textId="77777777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D7C82" w14:textId="0168A1FE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0.9913539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08206B" w14:textId="28AEE632" w:rsidR="00990B24" w:rsidRPr="00786B82" w:rsidRDefault="00990B24" w:rsidP="00990B2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0.9849345</w:t>
            </w:r>
          </w:p>
        </w:tc>
      </w:tr>
    </w:tbl>
    <w:p w14:paraId="5FFCE444" w14:textId="77777777" w:rsidR="00B57A79" w:rsidRPr="00786B82" w:rsidRDefault="00AB4716">
      <w:r w:rsidRPr="00786B82">
        <w:br w:type="page"/>
      </w:r>
    </w:p>
    <w:p w14:paraId="4386D4BE" w14:textId="0AA9E487" w:rsidR="00AD3452" w:rsidRPr="009B79FF" w:rsidRDefault="00B55B84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 w:hint="eastAsia"/>
          <w:b/>
          <w:sz w:val="24"/>
          <w:szCs w:val="24"/>
        </w:rPr>
        <w:t>g</w:t>
      </w:r>
      <w:r w:rsidR="00AB4716" w:rsidRPr="009B79F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9B79FF" w:rsidRPr="009B79FF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AD3452" w:rsidRPr="00AF0D3C">
        <w:rPr>
          <w:rFonts w:ascii="Times New Roman" w:eastAsia="Times New Roman" w:hAnsi="Times New Roman" w:cs="Times New Roman"/>
          <w:sz w:val="24"/>
          <w:szCs w:val="24"/>
        </w:rPr>
        <w:t>Inference of total migration rates (</w:t>
      </w:r>
      <w:r w:rsidR="00AD3452" w:rsidRPr="00AF0D3C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AD3452" w:rsidRPr="00AF0D3C">
        <w:rPr>
          <w:rFonts w:ascii="Times New Roman" w:eastAsia="Times New Roman" w:hAnsi="Times New Roman" w:cs="Times New Roman"/>
          <w:sz w:val="24"/>
          <w:szCs w:val="24"/>
        </w:rPr>
        <w:t>) and migration proportions (</w:t>
      </w:r>
      <w:r w:rsidR="00AD3452" w:rsidRPr="00AF0D3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AD3452" w:rsidRPr="00AF0D3C">
        <w:rPr>
          <w:rFonts w:ascii="Times New Roman" w:eastAsia="Times New Roman" w:hAnsi="Times New Roman" w:cs="Times New Roman"/>
          <w:sz w:val="24"/>
          <w:szCs w:val="24"/>
        </w:rPr>
        <w:t>) using G-</w:t>
      </w:r>
      <w:proofErr w:type="spellStart"/>
      <w:r w:rsidR="00AD3452" w:rsidRPr="00AF0D3C">
        <w:rPr>
          <w:rFonts w:ascii="Times New Roman" w:eastAsia="Times New Roman" w:hAnsi="Times New Roman" w:cs="Times New Roman"/>
          <w:sz w:val="24"/>
          <w:szCs w:val="24"/>
        </w:rPr>
        <w:t>PhoCS</w:t>
      </w:r>
      <w:proofErr w:type="spellEnd"/>
      <w:r w:rsidR="00954C03" w:rsidRPr="009B7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9E0" w:rsidRPr="009B79FF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ldData xml:space="preserve">PEVuZE5vdGU+PENpdGU+PEF1dGhvcj5Hcm9uYXU8L0F1dGhvcj48WWVhcj4yMDExPC9ZZWFyPjxS
ZWNOdW0+MjI8L1JlY051bT48RGlzcGxheVRleHQ+KEdyb25hdSwgSHViaXN6LCBHdWxrbywgRGFu
a28sICZhbXA7IFNpZXBlbCwgMjAxMSk8L0Rpc3BsYXlUZXh0PjxyZWNvcmQ+PHJlYy1udW1iZXI+
MjI8L3JlYy1udW1iZXI+PGZvcmVpZ24ta2V5cz48a2V5IGFwcD0iRU4iIGRiLWlkPSJyMnYwZTl4
NXQ5MGVkcWU1MnQ5NXgwMDl0MmFwdDlmdGZldnoiIHRpbWVzdGFtcD0iMTU5ODUwNjczNyI+MjI8
L2tleT48L2ZvcmVpZ24ta2V5cz48cmVmLXR5cGUgbmFtZT0iSm91cm5hbCBBcnRpY2xlIj4xNzwv
cmVmLXR5cGU+PGNvbnRyaWJ1dG9ycz48YXV0aG9ycz48YXV0aG9yPkdyb25hdSwgSS48L2F1dGhv
cj48YXV0aG9yPkh1YmlzeiwgTS4gSi48L2F1dGhvcj48YXV0aG9yPkd1bGtvLCBCLjwvYXV0aG9y
PjxhdXRob3I+RGFua28sIEMuIEcuPC9hdXRob3I+PGF1dGhvcj5TaWVwZWwsIEEuPC9hdXRob3I+
PC9hdXRob3JzPjwvY29udHJpYnV0b3JzPjxhdXRoLWFkZHJlc3M+RGVwYXJ0bWVudCBvZiBCaW9s
b2dpY2FsIFN0YXRpc3RpY3MgYW5kIENvbXB1dGF0aW9uYWwgQmlvbG9neSwgQ29ybmVsbCBVbml2
ZXJzaXR5LCBJdGhhY2EsIE5ldyBZb3JrLCBVU0EuPC9hdXRoLWFkZHJlc3M+PHRpdGxlcz48dGl0
bGU+QmF5ZXNpYW4gaW5mZXJlbmNlIG9mIGFuY2llbnQgaHVtYW4gZGVtb2dyYXBoeSBmcm9tIGlu
ZGl2aWR1YWwgZ2Vub21lIHNlcXVlbmNlczwvdGl0bGU+PHNlY29uZGFyeS10aXRsZT5OYXQgR2Vu
ZXQ8L3NlY29uZGFyeS10aXRsZT48YWx0LXRpdGxlPk5hdHVyZSBnZW5ldGljczwvYWx0LXRpdGxl
PjwvdGl0bGVzPjxwZXJpb2RpY2FsPjxmdWxsLXRpdGxlPk5hdCBHZW5ldDwvZnVsbC10aXRsZT48
YWJici0xPk5hdHVyZSBnZW5ldGljczwvYWJici0xPjwvcGVyaW9kaWNhbD48YWx0LXBlcmlvZGlj
YWw+PGZ1bGwtdGl0bGU+TmF0IEdlbmV0PC9mdWxsLXRpdGxlPjxhYmJyLTE+TmF0dXJlIGdlbmV0
aWNzPC9hYmJyLTE+PC9hbHQtcGVyaW9kaWNhbD48cGFnZXM+MTAzMS00PC9wYWdlcz48dm9sdW1l
PjQzPC92b2x1bWU+PG51bWJlcj4xMDwvbnVtYmVyPjxlZGl0aW9uPjIwMTEvMDkvMjA8L2VkaXRp
b24+PGtleXdvcmRzPjxrZXl3b3JkPkJheWVzIFRoZW9yZW08L2tleXdvcmQ+PGtleXdvcmQ+Q2hy
b21vc29tZSBNYXBwaW5nPC9rZXl3b3JkPjxrZXl3b3JkPkV2b2x1dGlvbiwgTW9sZWN1bGFyPC9r
ZXl3b3JkPjxrZXl3b3JkPkdlbmUgRmxvdzwva2V5d29yZD48a2V5d29yZD5HZW5ldGljIERyaWZ0
PC9rZXl3b3JkPjxrZXl3b3JkPkdlbmV0aWMgVmFyaWF0aW9uPC9rZXl3b3JkPjxrZXl3b3JkPipH
ZW5ldGljcywgUG9wdWxhdGlvbjwva2V5d29yZD48a2V5d29yZD4qR2Vub21lLCBIdW1hbjwva2V5
d29yZD48a2V5d29yZD5IdW1hbnM8L2tleXdvcmQ+PGtleXdvcmQ+TW9kZWxzLCBHZW5ldGljPC9r
ZXl3b3JkPjxrZXl3b3JkPipQb3B1bGF0aW9uIERlbnNpdHk8L2tleXdvcmQ+PGtleXdvcmQ+UG9w
dWxhdGlvbiBEeW5hbWljczwva2V5d29yZD48a2V5d29yZD5TZXF1ZW5jZSBBbGlnbm1lbnQ8L2tl
eXdvcmQ+PGtleXdvcmQ+VmFsaWRhdGlvbiBTdHVkaWVzIGFzIFRvcGljPC9rZXl3b3JkPjwva2V5
d29yZHM+PGRhdGVzPjx5ZWFyPjIwMTE8L3llYXI+PHB1Yi1kYXRlcz48ZGF0ZT5TZXAgMTg8L2Rh
dGU+PC9wdWItZGF0ZXM+PC9kYXRlcz48aXNibj4xMDYxLTQwMzY8L2lzYm4+PGFjY2Vzc2lvbi1u
dW0+MjE5MjY5NzM8L2FjY2Vzc2lvbi1udW0+PHVybHM+PHJlbGF0ZWQtdXJscz48dXJsPmh0dHBz
Oi8vd3d3Lm5hdHVyZS5jb20vYXJ0aWNsZXMvbmcuOTM3PC91cmw+PC9yZWxhdGVkLXVybHM+PC91
cmxzPjxjdXN0b20yPlBNQzMyNDU4NzM8L2N1c3RvbTI+PGN1c3RvbTY+TklITVMzMzUxOTE8L2N1
c3RvbTY+PGVsZWN0cm9uaWMtcmVzb3VyY2UtbnVtPjEwLjEwMzgvbmcuOTM3PC9lbGVjdHJvbmlj
LXJlc291cmNlLW51bT48cmVtb3RlLWRhdGFiYXNlLXByb3ZpZGVyPk5MTTwvcmVtb3RlLWRhdGFi
YXNlLXByb3ZpZGVyPjxyZXNlYXJjaC1ub3Rlcz5HLXBob2NzPC9yZXNlYXJjaC1ub3Rlcz48bGFu
Z3VhZ2U+ZW5nPC9sYW5ndWFnZT48L3JlY29yZD48L0NpdGU+PC9FbmROb3RlPgB=
</w:fldData>
        </w:fldChar>
      </w:r>
      <w:r w:rsidR="00787B7B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 </w:instrText>
      </w:r>
      <w:r w:rsidR="00787B7B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ldData xml:space="preserve">PEVuZE5vdGU+PENpdGU+PEF1dGhvcj5Hcm9uYXU8L0F1dGhvcj48WWVhcj4yMDExPC9ZZWFyPjxS
ZWNOdW0+MjI8L1JlY051bT48RGlzcGxheVRleHQ+KEdyb25hdSwgSHViaXN6LCBHdWxrbywgRGFu
a28sICZhbXA7IFNpZXBlbCwgMjAxMSk8L0Rpc3BsYXlUZXh0PjxyZWNvcmQ+PHJlYy1udW1iZXI+
MjI8L3JlYy1udW1iZXI+PGZvcmVpZ24ta2V5cz48a2V5IGFwcD0iRU4iIGRiLWlkPSJyMnYwZTl4
NXQ5MGVkcWU1MnQ5NXgwMDl0MmFwdDlmdGZldnoiIHRpbWVzdGFtcD0iMTU5ODUwNjczNyI+MjI8
L2tleT48L2ZvcmVpZ24ta2V5cz48cmVmLXR5cGUgbmFtZT0iSm91cm5hbCBBcnRpY2xlIj4xNzwv
cmVmLXR5cGU+PGNvbnRyaWJ1dG9ycz48YXV0aG9ycz48YXV0aG9yPkdyb25hdSwgSS48L2F1dGhv
cj48YXV0aG9yPkh1YmlzeiwgTS4gSi48L2F1dGhvcj48YXV0aG9yPkd1bGtvLCBCLjwvYXV0aG9y
PjxhdXRob3I+RGFua28sIEMuIEcuPC9hdXRob3I+PGF1dGhvcj5TaWVwZWwsIEEuPC9hdXRob3I+
PC9hdXRob3JzPjwvY29udHJpYnV0b3JzPjxhdXRoLWFkZHJlc3M+RGVwYXJ0bWVudCBvZiBCaW9s
b2dpY2FsIFN0YXRpc3RpY3MgYW5kIENvbXB1dGF0aW9uYWwgQmlvbG9neSwgQ29ybmVsbCBVbml2
ZXJzaXR5LCBJdGhhY2EsIE5ldyBZb3JrLCBVU0EuPC9hdXRoLWFkZHJlc3M+PHRpdGxlcz48dGl0
bGU+QmF5ZXNpYW4gaW5mZXJlbmNlIG9mIGFuY2llbnQgaHVtYW4gZGVtb2dyYXBoeSBmcm9tIGlu
ZGl2aWR1YWwgZ2Vub21lIHNlcXVlbmNlczwvdGl0bGU+PHNlY29uZGFyeS10aXRsZT5OYXQgR2Vu
ZXQ8L3NlY29uZGFyeS10aXRsZT48YWx0LXRpdGxlPk5hdHVyZSBnZW5ldGljczwvYWx0LXRpdGxl
PjwvdGl0bGVzPjxwZXJpb2RpY2FsPjxmdWxsLXRpdGxlPk5hdCBHZW5ldDwvZnVsbC10aXRsZT48
YWJici0xPk5hdHVyZSBnZW5ldGljczwvYWJici0xPjwvcGVyaW9kaWNhbD48YWx0LXBlcmlvZGlj
YWw+PGZ1bGwtdGl0bGU+TmF0IEdlbmV0PC9mdWxsLXRpdGxlPjxhYmJyLTE+TmF0dXJlIGdlbmV0
aWNzPC9hYmJyLTE+PC9hbHQtcGVyaW9kaWNhbD48cGFnZXM+MTAzMS00PC9wYWdlcz48dm9sdW1l
PjQzPC92b2x1bWU+PG51bWJlcj4xMDwvbnVtYmVyPjxlZGl0aW9uPjIwMTEvMDkvMjA8L2VkaXRp
b24+PGtleXdvcmRzPjxrZXl3b3JkPkJheWVzIFRoZW9yZW08L2tleXdvcmQ+PGtleXdvcmQ+Q2hy
b21vc29tZSBNYXBwaW5nPC9rZXl3b3JkPjxrZXl3b3JkPkV2b2x1dGlvbiwgTW9sZWN1bGFyPC9r
ZXl3b3JkPjxrZXl3b3JkPkdlbmUgRmxvdzwva2V5d29yZD48a2V5d29yZD5HZW5ldGljIERyaWZ0
PC9rZXl3b3JkPjxrZXl3b3JkPkdlbmV0aWMgVmFyaWF0aW9uPC9rZXl3b3JkPjxrZXl3b3JkPipH
ZW5ldGljcywgUG9wdWxhdGlvbjwva2V5d29yZD48a2V5d29yZD4qR2Vub21lLCBIdW1hbjwva2V5
d29yZD48a2V5d29yZD5IdW1hbnM8L2tleXdvcmQ+PGtleXdvcmQ+TW9kZWxzLCBHZW5ldGljPC9r
ZXl3b3JkPjxrZXl3b3JkPipQb3B1bGF0aW9uIERlbnNpdHk8L2tleXdvcmQ+PGtleXdvcmQ+UG9w
dWxhdGlvbiBEeW5hbWljczwva2V5d29yZD48a2V5d29yZD5TZXF1ZW5jZSBBbGlnbm1lbnQ8L2tl
eXdvcmQ+PGtleXdvcmQ+VmFsaWRhdGlvbiBTdHVkaWVzIGFzIFRvcGljPC9rZXl3b3JkPjwva2V5
d29yZHM+PGRhdGVzPjx5ZWFyPjIwMTE8L3llYXI+PHB1Yi1kYXRlcz48ZGF0ZT5TZXAgMTg8L2Rh
dGU+PC9wdWItZGF0ZXM+PC9kYXRlcz48aXNibj4xMDYxLTQwMzY8L2lzYm4+PGFjY2Vzc2lvbi1u
dW0+MjE5MjY5NzM8L2FjY2Vzc2lvbi1udW0+PHVybHM+PHJlbGF0ZWQtdXJscz48dXJsPmh0dHBz
Oi8vd3d3Lm5hdHVyZS5jb20vYXJ0aWNsZXMvbmcuOTM3PC91cmw+PC9yZWxhdGVkLXVybHM+PC91
cmxzPjxjdXN0b20yPlBNQzMyNDU4NzM8L2N1c3RvbTI+PGN1c3RvbTY+TklITVMzMzUxOTE8L2N1
c3RvbTY+PGVsZWN0cm9uaWMtcmVzb3VyY2UtbnVtPjEwLjEwMzgvbmcuOTM3PC9lbGVjdHJvbmlj
LXJlc291cmNlLW51bT48cmVtb3RlLWRhdGFiYXNlLXByb3ZpZGVyPk5MTTwvcmVtb3RlLWRhdGFi
YXNlLXByb3ZpZGVyPjxyZXNlYXJjaC1ub3Rlcz5HLXBob2NzPC9yZXNlYXJjaC1ub3Rlcz48bGFu
Z3VhZ2U+ZW5nPC9sYW5ndWFnZT48L3JlY29yZD48L0NpdGU+PC9FbmROb3RlPgB=
</w:fldData>
        </w:fldChar>
      </w:r>
      <w:r w:rsidR="00787B7B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ADDIN EN.CITE.DATA </w:instrText>
      </w:r>
      <w:r w:rsidR="00787B7B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787B7B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B439E0" w:rsidRPr="009B79FF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B439E0" w:rsidRPr="009B79FF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787B7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</w:t>
      </w:r>
      <w:hyperlink w:anchor="_ENREF_4" w:tooltip="Gronau, 2011 #22" w:history="1">
        <w:r w:rsidR="00C53E07">
          <w:rPr>
            <w:rFonts w:ascii="Times New Roman" w:hAnsi="Times New Roman" w:cs="Times New Roman"/>
            <w:noProof/>
            <w:sz w:val="24"/>
            <w:szCs w:val="24"/>
            <w:shd w:val="clear" w:color="auto" w:fill="FFFFFF"/>
          </w:rPr>
          <w:t>Gronau, Hubisz, Gulko, Danko, &amp; Siepel, 2011</w:t>
        </w:r>
      </w:hyperlink>
      <w:r w:rsidR="00787B7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)</w:t>
      </w:r>
      <w:r w:rsidR="00B439E0" w:rsidRPr="009B79FF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AD3452" w:rsidRPr="009B79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0CE7" w:rsidRPr="009B79FF">
        <w:rPr>
          <w:rFonts w:ascii="Times New Roman" w:eastAsia="Times New Roman" w:hAnsi="Times New Roman" w:cs="Times New Roman"/>
          <w:sz w:val="24"/>
          <w:szCs w:val="24"/>
        </w:rPr>
        <w:t xml:space="preserve">A total of 5 models, including various possible </w:t>
      </w:r>
      <w:r w:rsidR="00AD3452" w:rsidRPr="009B79FF">
        <w:rPr>
          <w:rFonts w:ascii="Times New Roman" w:eastAsia="Times New Roman" w:hAnsi="Times New Roman" w:cs="Times New Roman"/>
          <w:sz w:val="24"/>
          <w:szCs w:val="24"/>
        </w:rPr>
        <w:t>migration bands</w:t>
      </w:r>
      <w:r w:rsidR="00FF0CE7" w:rsidRPr="009B79FF">
        <w:rPr>
          <w:rFonts w:ascii="Times New Roman" w:eastAsia="Times New Roman" w:hAnsi="Times New Roman" w:cs="Times New Roman"/>
          <w:sz w:val="24"/>
          <w:szCs w:val="24"/>
        </w:rPr>
        <w:t>, were considered</w:t>
      </w:r>
      <w:r w:rsidR="00AD3452" w:rsidRPr="009B79FF">
        <w:rPr>
          <w:rFonts w:ascii="Times New Roman" w:eastAsia="Times New Roman" w:hAnsi="Times New Roman" w:cs="Times New Roman"/>
          <w:sz w:val="24"/>
          <w:szCs w:val="24"/>
        </w:rPr>
        <w:t>. Model</w:t>
      </w:r>
      <w:r w:rsidR="00912536" w:rsidRPr="009B79F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AD3452" w:rsidRPr="009B79FF">
        <w:rPr>
          <w:rFonts w:ascii="Times New Roman" w:eastAsia="Times New Roman" w:hAnsi="Times New Roman" w:cs="Times New Roman"/>
          <w:sz w:val="24"/>
          <w:szCs w:val="24"/>
        </w:rPr>
        <w:t xml:space="preserve">1 to 4 include migration bands between </w:t>
      </w:r>
      <w:r w:rsidR="00AD3452" w:rsidRPr="009B79FF">
        <w:rPr>
          <w:rFonts w:ascii="Times New Roman" w:eastAsia="Times New Roman" w:hAnsi="Times New Roman" w:cs="Times New Roman"/>
          <w:i/>
          <w:sz w:val="24"/>
          <w:szCs w:val="24"/>
        </w:rPr>
        <w:t xml:space="preserve">E. </w:t>
      </w:r>
      <w:proofErr w:type="spellStart"/>
      <w:r w:rsidR="00AD3452" w:rsidRPr="009B79FF">
        <w:rPr>
          <w:rFonts w:ascii="Times New Roman" w:eastAsia="Times New Roman" w:hAnsi="Times New Roman" w:cs="Times New Roman"/>
          <w:i/>
          <w:sz w:val="24"/>
          <w:szCs w:val="24"/>
        </w:rPr>
        <w:t>ovodovi</w:t>
      </w:r>
      <w:proofErr w:type="spellEnd"/>
      <w:r w:rsidR="00AD3452" w:rsidRPr="009B79FF">
        <w:rPr>
          <w:rFonts w:ascii="Times New Roman" w:eastAsia="Times New Roman" w:hAnsi="Times New Roman" w:cs="Times New Roman"/>
          <w:sz w:val="24"/>
          <w:szCs w:val="24"/>
        </w:rPr>
        <w:t xml:space="preserve"> and other lineages, </w:t>
      </w:r>
      <w:r w:rsidR="006F48AF" w:rsidRPr="009B79FF">
        <w:rPr>
          <w:rFonts w:ascii="Times New Roman" w:eastAsia="Times New Roman" w:hAnsi="Times New Roman" w:cs="Times New Roman"/>
          <w:sz w:val="24"/>
          <w:szCs w:val="24"/>
        </w:rPr>
        <w:t xml:space="preserve">while </w:t>
      </w:r>
      <w:r w:rsidR="00AD3452" w:rsidRPr="009B79FF">
        <w:rPr>
          <w:rFonts w:ascii="Times New Roman" w:eastAsia="Times New Roman" w:hAnsi="Times New Roman" w:cs="Times New Roman"/>
          <w:sz w:val="24"/>
          <w:szCs w:val="24"/>
        </w:rPr>
        <w:t xml:space="preserve">model 5 contains </w:t>
      </w:r>
      <w:r w:rsidR="004815B3" w:rsidRPr="009B79FF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AD3452" w:rsidRPr="009B79FF">
        <w:rPr>
          <w:rFonts w:ascii="Times New Roman" w:eastAsia="Times New Roman" w:hAnsi="Times New Roman" w:cs="Times New Roman"/>
          <w:sz w:val="24"/>
          <w:szCs w:val="24"/>
        </w:rPr>
        <w:t>gene flow</w:t>
      </w:r>
      <w:r w:rsidR="004815B3" w:rsidRPr="009B79FF">
        <w:rPr>
          <w:rFonts w:ascii="Times New Roman" w:eastAsia="Times New Roman" w:hAnsi="Times New Roman" w:cs="Times New Roman"/>
          <w:sz w:val="24"/>
          <w:szCs w:val="24"/>
        </w:rPr>
        <w:t xml:space="preserve"> event</w:t>
      </w:r>
      <w:r w:rsidR="00AD3452" w:rsidRPr="009B79FF">
        <w:rPr>
          <w:rFonts w:ascii="Times New Roman" w:eastAsia="Times New Roman" w:hAnsi="Times New Roman" w:cs="Times New Roman"/>
          <w:sz w:val="24"/>
          <w:szCs w:val="24"/>
        </w:rPr>
        <w:t xml:space="preserve">s identified in </w:t>
      </w:r>
      <w:r w:rsidR="00AD3452" w:rsidRPr="009B79FF">
        <w:rPr>
          <w:rFonts w:ascii="Times New Roman" w:eastAsia="Times New Roman" w:hAnsi="Times New Roman" w:cs="Times New Roman"/>
          <w:sz w:val="24"/>
          <w:szCs w:val="24"/>
        </w:rPr>
        <w:fldChar w:fldCharType="begin">
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</w:fldChar>
      </w:r>
      <w:r w:rsidR="00D427F5">
        <w:rPr>
          <w:rFonts w:ascii="Times New Roman" w:eastAsia="Times New Roman" w:hAnsi="Times New Roman" w:cs="Times New Roman"/>
          <w:sz w:val="24"/>
          <w:szCs w:val="24"/>
        </w:rPr>
        <w:instrText xml:space="preserve"> ADDIN EN.CITE </w:instrText>
      </w:r>
      <w:r w:rsidR="00D427F5">
        <w:rPr>
          <w:rFonts w:ascii="Times New Roman" w:eastAsia="Times New Roman" w:hAnsi="Times New Roman" w:cs="Times New Roman"/>
          <w:sz w:val="24"/>
          <w:szCs w:val="24"/>
        </w:rPr>
        <w:fldChar w:fldCharType="begin">
          <w:fldData xml:space="preserve">PEVuZE5vdGU+PENpdGU+PEF1dGhvcj5Kb25zc29uPC9BdXRob3I+PFllYXI+MjAxNDwvWWVhcj48
UmVjTnVtPjE5PC9SZWNOdW0+PERpc3BsYXlUZXh0PihKb25zc29uIGV0IGFsLiwgMjAxNCk8L0Rp
c3BsYXlUZXh0PjxyZWNvcmQ+PHJlYy1udW1iZXI+MTk8L3JlYy1udW1iZXI+PGZvcmVpZ24ta2V5
cz48a2V5IGFwcD0iRU4iIGRiLWlkPSJyMnYwZTl4NXQ5MGVkcWU1MnQ5NXgwMDl0MmFwdDlmdGZl
dnoiIHRpbWVzdGFtcD0iMTU5ODUwNjczNyI+MTk8L2tleT48L2ZvcmVpZ24ta2V5cz48cmVmLXR5
cGUgbmFtZT0iSm91cm5hbCBBcnRpY2xlIj4xNzwvcmVmLXR5cGU+PGNvbnRyaWJ1dG9ycz48YXV0
aG9ycz48YXV0aG9yPkpvbnNzb24sIEguPC9hdXRob3I+PGF1dGhvcj5TY2h1YmVydCwgTS48L2F1
dGhvcj48YXV0aG9yPlNlZ3Vpbi1PcmxhbmRvLCBBLjwvYXV0aG9yPjxhdXRob3I+R2lub2xoYWMs
IEEuPC9hdXRob3I+PGF1dGhvcj5QZXRlcnNlbiwgTC48L2F1dGhvcj48YXV0aG9yPkZ1bWFnYWxs
aSwgTS48L2F1dGhvcj48YXV0aG9yPkFsYnJlY2h0c2VuLCBBLjwvYXV0aG9yPjxhdXRob3I+UGV0
ZXJzZW4sIEIuPC9hdXRob3I+PGF1dGhvcj5Lb3JuZWxpdXNzZW4sIFQuIFMuPC9hdXRob3I+PGF1
dGhvcj5WaWxzdHJ1cCwgSi4gVC48L2F1dGhvcj48YXV0aG9yPkxlYXIsIFQuPC9hdXRob3I+PGF1
dGhvcj5NeWthLCBKLiBMLjwvYXV0aG9yPjxhdXRob3I+THVuZHF1aXN0LCBKLjwvYXV0aG9yPjxh
dXRob3I+TWlsbGVyLCBELiBDLjwvYXV0aG9yPjxhdXRob3I+QWxmYXJoYW4sIEEuIEguPC9hdXRo
b3I+PGF1dGhvcj5BbHF1cmFpc2hpLCBTLiBBLjwvYXV0aG9yPjxhdXRob3I+QWwtUmFzaGVpZCwg
Sy4gQS48L2F1dGhvcj48YXV0aG9yPlN0YWdlZ2FhcmQsIEouPC9hdXRob3I+PGF1dGhvcj5TdHJh
dXNzLCBHLjwvYXV0aG9yPjxhdXRob3I+QmVydGVsc2VuLCBNLiBGLjwvYXV0aG9yPjxhdXRob3I+
U2ljaGVyaXR6LVBvbnRlbiwgVC48L2F1dGhvcj48YXV0aG9yPkFudGN6YWssIEQuIEYuPC9hdXRo
b3I+PGF1dGhvcj5CYWlsZXksIEUuPC9hdXRob3I+PGF1dGhvcj5OaWVsc2VuLCBSLjwvYXV0aG9y
PjxhdXRob3I+V2lsbGVyc2xldiwgRS48L2F1dGhvcj48YXV0aG9yPk9ybGFuZG8sIEwuPC9hdXRo
b3I+PC9hdXRob3JzPjwvY29udHJpYnV0b3JzPjxhdXRoLWFkZHJlc3M+Q2VudHJlIGZvciBHZW9H
ZW5ldGljcywgTmF0dXJhbCBIaXN0b3J5IE11c2V1bSBvZiBEZW5tYXJrLCBVbml2ZXJzaXR5IG9m
IENvcGVuaGFnZW4sIERLLTEzNTAgQ29wZW5oYWdlbiBLLCBEZW5tYXJrOyYjeEQ7Q2VudHJlIGZv
ciBHZW9HZW5ldGljcywgTmF0dXJhbCBIaXN0b3J5IE11c2V1bSBvZiBEZW5tYXJrLCBVbml2ZXJz
aXR5IG9mIENvcGVuaGFnZW4sIERLLTEzNTAgQ29wZW5oYWdlbiBLLCBEZW5tYXJrOyBOYXRpb25h
bCBIaWdoLVRocm91Z2hwdXQgRE5BIFNlcXVlbmNpbmcgQ2VudGVyLCBESy0xMzUzIENvcGVuaGFn
ZW4gSywgRGVubWFyazsmI3hEO05hdGlvbmFsIEhpZ2gtVGhyb3VnaHB1dCBETkEgU2VxdWVuY2lu
ZyBDZW50ZXIsIERLLTEzNTMgQ29wZW5oYWdlbiBLLCBEZW5tYXJrOyYjeEQ7RGVwYXJ0bWVudCBv
ZiBJbnRlZ3JhdGl2ZSBCaW9sb2d5LCBVbml2ZXJzaXR5IG9mIENhbGlmb3JuaWEsIEJlcmtlbGV5
LCBDQSA5NDcyMDsgVUNMIEdlbmV0aWNzIEluc3RpdHV0ZSwgRGVwYXJ0bWVudCBvZiBHZW5ldGlj
cywgRXZvbHV0aW9uLCBhbmQgRW52aXJvbm1lbnQsIFVuaXZlcnNpdHkgQ29sbGVnZSBMb25kb24s
IExvbmRvbiBXQzFFIDZCVCwgVW5pdGVkIEtpbmdkb207JiN4RDtUaGUgQmlvaW5mb3JtYXRpY3Mg
Q2VudHJlLCBEZXBhcnRtZW50IG9mIEJpb2xvZ3ksIFVuaXZlcnNpdHkgb2YgQ29wZW5oYWdlbiwg
REstMjIwMCBDb3BlbmhhZ2VuIE4sIERlbm1hcms7JiN4RDtDZW50cmUgZm9yIEJpb2xvZ2ljYWwg
U2VxdWVuY2UgQW5hbHlzaXMsIERlcGFydG1lbnQgb2YgU3lzdGVtcyBCaW9sb2d5LCBUZWNobmlj
YWwgVW5pdmVyc2l0eSBvZiBEZW5tYXJrLCBESy0yODAwIEx5bmdieSwgRGVubWFyazsmI3hEO01h
eHdlbGwgSC4gR2x1Y2sgRXF1aW5lIFJlc2VhcmNoIENlbnRlciwgVmV0ZXJpbmFyeSBTY2llbmNl
IERlcGFydG1lbnQsIFVuaXZlcnNpdHkgb2YgS2VudHVja3ksIExleGluZ3RvbiwgS1kgNDA1NDY7
JiN4RDtCYWtlciBJbnN0aXR1dGUgZm9yIEFuaW1hbCBIZWFsdGgsIENvbGxlZ2Ugb2YgVmV0ZXJp
bmFyeSBNZWRpY2luZSwgQ29ybmVsbCBVbml2ZXJzaXR5LCBJdGhhY2EsIE5ZIDE0ODUzOyYjeEQ7
Wm9vbG9neSBEZXBhcnRtZW50LCBDb2xsZWdlIG9mIFNjaWVuY2UsIEtpbmcgU2F1ZCBVbml2ZXJz
aXR5LCBSaXlhZGggMTE0NTEsIFNhdWRpIEFyYWJpYTsmI3hEO1JlZSBQYXJrLCBFYmVsdG9mdCBT
YWZhcmksIERLLTg0MDAgRWJlbHRvZnQsIERlbm1hcms7JiN4RDtUaWVycGFyayBCZXJsaW4tRnJp
ZWRyaWNoc2ZlbGRlLCAxMDMxOSBCZXJsaW4sIEdlcm1hbnk7IGFuZC4mI3hEO0NlbnRyZSBmb3Ig
Wm9vIGFuZCBXaWxkIEFuaW1hbCBIZWFsdGgsIENvcGVuaGFnZW4gWm9vLCBESy0yMDAwIEZyZWRl
cmlrc2JlcmcsIERlbm1hcmsuJiN4RDtEZXBhcnRtZW50IG9mIEludGVncmF0aXZlIEJpb2xvZ3ks
IFVuaXZlcnNpdHkgb2YgQ2FsaWZvcm5pYSwgQmVya2VsZXksIENBIDk0NzIwOyYjeEQ7Q2VudHJl
IGZvciBHZW9HZW5ldGljcywgTmF0dXJhbCBIaXN0b3J5IE11c2V1bSBvZiBEZW5tYXJrLCBVbml2
ZXJzaXR5IG9mIENvcGVuaGFnZW4sIERLLTEzNTAgQ29wZW5oYWdlbiBLLCBEZW5tYXJrOyBMb3Js
YW5kb0Bzbm0ua3UuZGsuPC9hdXRoLWFkZHJlc3M+PHRpdGxlcz48dGl0bGU+U3BlY2lhdGlvbiB3
aXRoIGdlbmUgZmxvdyBpbiBlcXVpZHMgZGVzcGl0ZSBleHRlbnNpdmUgY2hyb21vc29tYWwgcGxh
c3RpY2l0eTwvdGl0bGU+PHNlY29uZGFyeS10aXRsZT5Qcm9jIE5hdGwgQWNhZCBTY2kgVSBTIEE8
L3NlY29uZGFyeS10aXRsZT48YWx0LXRpdGxlPlByb2NlZWRpbmdzIG9mIHRoZSBOYXRpb25hbCBB
Y2FkZW15IG9mIFNjaWVuY2VzIG9mIHRoZSBVbml0ZWQgU3RhdGVzIG9mIEFtZXJpY2E8L2FsdC10
aXRsZT48L3RpdGxlcz48cGVyaW9kaWNhbD48ZnVsbC10aXRsZT5Qcm9jIE5hdGwgQWNhZCBTY2kg
VSBTIEE8L2Z1bGwtdGl0bGU+PC9wZXJpb2RpY2FsPjxwYWdlcz4xODY1NS02MDwvcGFnZXM+PHZv
bHVtZT4xMTE8L3ZvbHVtZT48bnVtYmVyPjUyPC9udW1iZXI+PGVkaXRpb24+MjAxNC8xMi8wMzwv
ZWRpdGlvbj48a2V5d29yZHM+PGtleXdvcmQ+QWZyaWNhPC9rZXl3b3JkPjxrZXl3b3JkPkFuaW1h
bHM8L2tleXdvcmQ+PGtleXdvcmQ+Q2hyb21vc29tZXMsIE1hbW1hbGlhbi8qZ2VuZXRpY3M8L2tl
eXdvcmQ+PGtleXdvcmQ+RXF1aWRhZS8qZ2VuZXRpY3M8L2tleXdvcmQ+PGtleXdvcmQ+KkV2b2x1
dGlvbiwgTW9sZWN1bGFyPC9rZXl3b3JkPjxrZXl3b3JkPipFeHRpbmN0aW9uLCBCaW9sb2dpY2Fs
PC9rZXl3b3JkPjxrZXl3b3JkPipHZW5lIEZsb3c8L2tleXdvcmQ+PGtleXdvcmQ+Tm9ydGggQW1l
cmljYTwva2V5d29yZD48a2V5d29yZD5hZG1peHR1cmU8L2tleXdvcmQ+PGtleXdvcmQ+Y2hyb21v
c29tYWwgcmVhcnJhbmdlbWVudHM8L2tleXdvcmQ+PGtleXdvcmQ+ZXF1aWRzPC9rZXl3b3JkPjxr
ZXl3b3JkPmV2b2x1dGlvbmFyeSBnZW5vbWljczwva2V5d29yZD48a2V5d29yZD5zcGVjaWF0aW9u
PC9rZXl3b3JkPjwva2V5d29yZHM+PGRhdGVzPjx5ZWFyPjIwMTQ8L3llYXI+PHB1Yi1kYXRlcz48
ZGF0ZT5EZWMgMzA8L2RhdGU+PC9wdWItZGF0ZXM+PC9kYXRlcz48aXNibj4wMDI3LTg0MjQ8L2lz
Ym4+PGFjY2Vzc2lvbi1udW0+MjU0NTMwODk8L2FjY2Vzc2lvbi1udW0+PHVybHM+PHJlbGF0ZWQt
dXJscz48dXJsPmh0dHBzOi8vd3d3LnBuYXMub3JnL2NvbnRlbnQvMTExLzUyLzE4NjU1PC91cmw+
PC9yZWxhdGVkLXVybHM+PC91cmxzPjxjdXN0b20yPlBNQzQyODQ2MDU8L2N1c3RvbTI+PGVsZWN0
cm9uaWMtcmVzb3VyY2UtbnVtPjEwLjEwNzMvcG5hcy4xNDEyNjI3MTExPC9lbGVjdHJvbmljLXJl
c291cmNlLW51bT48cmVtb3RlLWRhdGFiYXNlLXByb3ZpZGVyPk5MTTwvcmVtb3RlLWRhdGFiYXNl
LXByb3ZpZGVyPjxyZXNlYXJjaC1ub3Rlcz7pqazlsZ7liqjnianln7rlm6DmtYE8L3Jlc2VhcmNo
LW5vdGVzPjxsYW5ndWFnZT5lbmc8L2xhbmd1YWdlPjwvcmVjb3JkPjwvQ2l0ZT48L0VuZE5vdGU+
</w:fldData>
        </w:fldChar>
      </w:r>
      <w:r w:rsidR="00D427F5">
        <w:rPr>
          <w:rFonts w:ascii="Times New Roman" w:eastAsia="Times New Roman" w:hAnsi="Times New Roman" w:cs="Times New Roman"/>
          <w:sz w:val="24"/>
          <w:szCs w:val="24"/>
        </w:rPr>
        <w:instrText xml:space="preserve"> ADDIN EN.CITE.DATA </w:instrText>
      </w:r>
      <w:r w:rsidR="00D427F5">
        <w:rPr>
          <w:rFonts w:ascii="Times New Roman" w:eastAsia="Times New Roman" w:hAnsi="Times New Roman" w:cs="Times New Roman"/>
          <w:sz w:val="24"/>
          <w:szCs w:val="24"/>
        </w:rPr>
      </w:r>
      <w:r w:rsidR="00D427F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AD3452" w:rsidRPr="009B79FF">
        <w:rPr>
          <w:rFonts w:ascii="Times New Roman" w:eastAsia="Times New Roman" w:hAnsi="Times New Roman" w:cs="Times New Roman"/>
          <w:sz w:val="24"/>
          <w:szCs w:val="24"/>
        </w:rPr>
      </w:r>
      <w:r w:rsidR="00AD3452" w:rsidRPr="009B79F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427F5">
        <w:rPr>
          <w:rFonts w:ascii="Times New Roman" w:eastAsia="Times New Roman" w:hAnsi="Times New Roman" w:cs="Times New Roman"/>
          <w:noProof/>
          <w:sz w:val="24"/>
          <w:szCs w:val="24"/>
        </w:rPr>
        <w:t>(</w:t>
      </w:r>
      <w:hyperlink w:anchor="_ENREF_7" w:tooltip="Jonsson, 2014 #19" w:history="1">
        <w:r w:rsidR="00C53E07">
          <w:rPr>
            <w:rFonts w:ascii="Times New Roman" w:eastAsia="Times New Roman" w:hAnsi="Times New Roman" w:cs="Times New Roman"/>
            <w:noProof/>
            <w:sz w:val="24"/>
            <w:szCs w:val="24"/>
          </w:rPr>
          <w:t>Jonsson et al., 2014</w:t>
        </w:r>
      </w:hyperlink>
      <w:r w:rsidR="00D427F5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="00AD3452" w:rsidRPr="009B79F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AD3452" w:rsidRPr="009B79FF">
        <w:rPr>
          <w:rFonts w:ascii="Times New Roman" w:eastAsia="Times New Roman" w:hAnsi="Times New Roman" w:cs="Times New Roman"/>
          <w:sz w:val="24"/>
          <w:szCs w:val="24"/>
        </w:rPr>
        <w:t xml:space="preserve">. The migration bands with significant gene flow </w:t>
      </w:r>
      <w:r w:rsidR="00AD3452" w:rsidRPr="009B79FF">
        <w:rPr>
          <w:rFonts w:ascii="Times New Roman" w:hAnsi="Times New Roman" w:cs="Times New Roman"/>
          <w:sz w:val="24"/>
          <w:szCs w:val="24"/>
        </w:rPr>
        <w:t>were highlighted in bold</w:t>
      </w:r>
      <w:r w:rsidR="001353BF" w:rsidRPr="009B79FF">
        <w:rPr>
          <w:rFonts w:ascii="Times New Roman" w:hAnsi="Times New Roman" w:cs="Times New Roman"/>
          <w:sz w:val="24"/>
          <w:szCs w:val="24"/>
        </w:rPr>
        <w:t xml:space="preserve"> (these were defined as having a mean value of </w:t>
      </w:r>
      <w:r w:rsidR="001353BF" w:rsidRPr="009B79FF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="001353BF" w:rsidRPr="009B79FF">
        <w:rPr>
          <w:rFonts w:ascii="Times New Roman" w:hAnsi="Times New Roman" w:cs="Times New Roman"/>
          <w:sz w:val="24"/>
          <w:szCs w:val="24"/>
        </w:rPr>
        <w:t>&gt; 3% and 95% credible interval not intercepting 0</w:t>
      </w:r>
      <w:r w:rsidR="0045310F" w:rsidRPr="009B79FF">
        <w:rPr>
          <w:rFonts w:ascii="Times New Roman" w:hAnsi="Times New Roman" w:cs="Times New Roman"/>
          <w:sz w:val="24"/>
          <w:szCs w:val="24"/>
        </w:rPr>
        <w:t xml:space="preserve">). They were combined </w:t>
      </w:r>
      <w:r w:rsidR="00954C03" w:rsidRPr="009B79FF">
        <w:rPr>
          <w:rFonts w:ascii="Times New Roman" w:hAnsi="Times New Roman" w:cs="Times New Roman"/>
          <w:sz w:val="24"/>
          <w:szCs w:val="24"/>
        </w:rPr>
        <w:t xml:space="preserve">to establish </w:t>
      </w:r>
      <w:r w:rsidR="00AD3452" w:rsidRPr="009B79FF">
        <w:rPr>
          <w:rFonts w:ascii="Times New Roman" w:hAnsi="Times New Roman" w:cs="Times New Roman"/>
          <w:sz w:val="24"/>
          <w:szCs w:val="24"/>
        </w:rPr>
        <w:t>the final demographic model</w:t>
      </w:r>
      <w:r w:rsidR="0045310F" w:rsidRPr="009B79FF">
        <w:rPr>
          <w:rFonts w:ascii="Times New Roman" w:hAnsi="Times New Roman" w:cs="Times New Roman"/>
          <w:sz w:val="24"/>
          <w:szCs w:val="24"/>
        </w:rPr>
        <w:t xml:space="preserve"> </w:t>
      </w:r>
      <w:r w:rsidR="00AF0D3C">
        <w:rPr>
          <w:rFonts w:ascii="Times New Roman" w:hAnsi="Times New Roman" w:cs="Times New Roman"/>
          <w:sz w:val="24"/>
          <w:szCs w:val="24"/>
        </w:rPr>
        <w:t>shown in Fig</w:t>
      </w:r>
      <w:r w:rsidR="00954C03" w:rsidRPr="009B79FF">
        <w:rPr>
          <w:rFonts w:ascii="Times New Roman" w:hAnsi="Times New Roman" w:cs="Times New Roman"/>
          <w:sz w:val="24"/>
          <w:szCs w:val="24"/>
        </w:rPr>
        <w:t xml:space="preserve"> 3</w:t>
      </w:r>
      <w:r w:rsidR="00AD3452" w:rsidRPr="009B79F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39" w:type="dxa"/>
        <w:tblInd w:w="-1026" w:type="dxa"/>
        <w:tblLook w:val="04A0" w:firstRow="1" w:lastRow="0" w:firstColumn="1" w:lastColumn="0" w:noHBand="0" w:noVBand="1"/>
      </w:tblPr>
      <w:tblGrid>
        <w:gridCol w:w="4590"/>
        <w:gridCol w:w="861"/>
        <w:gridCol w:w="861"/>
        <w:gridCol w:w="861"/>
        <w:gridCol w:w="788"/>
        <w:gridCol w:w="798"/>
        <w:gridCol w:w="945"/>
      </w:tblGrid>
      <w:tr w:rsidR="00AD3452" w:rsidRPr="00786B82" w14:paraId="04172A8D" w14:textId="77777777" w:rsidTr="00AD345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26EFF" w14:textId="77777777" w:rsidR="00AD3452" w:rsidRPr="00786B82" w:rsidRDefault="00AD3452" w:rsidP="00AD3452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905E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Total migration rates (</w:t>
            </w:r>
            <w:r w:rsidRPr="00B12CFA">
              <w:rPr>
                <w:rFonts w:ascii="Times New Roman" w:eastAsia="宋体" w:hAnsi="Times New Roman" w:cs="Times New Roman"/>
                <w:b/>
                <w:bCs/>
                <w:i/>
                <w:kern w:val="0"/>
                <w:sz w:val="18"/>
                <w:szCs w:val="18"/>
              </w:rPr>
              <w:t>M</w:t>
            </w: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4B8EE" w14:textId="4DC6C71E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Probability of migration (</w:t>
            </w:r>
            <w:r w:rsidRPr="00B12CFA">
              <w:rPr>
                <w:rFonts w:ascii="Times New Roman" w:eastAsia="宋体" w:hAnsi="Times New Roman" w:cs="Times New Roman"/>
                <w:b/>
                <w:bCs/>
                <w:i/>
                <w:kern w:val="0"/>
                <w:sz w:val="18"/>
                <w:szCs w:val="18"/>
              </w:rPr>
              <w:t>p</w:t>
            </w: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)</w:t>
            </w:r>
          </w:p>
        </w:tc>
      </w:tr>
      <w:tr w:rsidR="00AD3452" w:rsidRPr="00786B82" w14:paraId="1F483535" w14:textId="77777777" w:rsidTr="00AD345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1D85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model1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36E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mean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2A7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078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mean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6A6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</w:tr>
      <w:tr w:rsidR="00AD3452" w:rsidRPr="00786B82" w14:paraId="74023DCC" w14:textId="77777777" w:rsidTr="00AD3452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2DFDC8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DBF17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8C29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E617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CEE68E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FAFD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AF97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</w:tr>
      <w:tr w:rsidR="00AD3452" w:rsidRPr="00786B82" w14:paraId="1A7D4853" w14:textId="77777777" w:rsidTr="00AD345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B1F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val="da-DK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val="da-DK"/>
              </w:rPr>
              <w:t xml:space="preserve">E. a. somalicus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da-DK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val="da-DK"/>
              </w:rPr>
              <w:t xml:space="preserve"> E. ovodovi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6E0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BA1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0E9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E24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388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7DD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0.14%</w:t>
            </w:r>
          </w:p>
        </w:tc>
      </w:tr>
      <w:tr w:rsidR="00AD3452" w:rsidRPr="00786B82" w14:paraId="04E07A4A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651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val="da-DK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val="da-DK"/>
              </w:rPr>
              <w:t xml:space="preserve">E. ovodovi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da-DK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val="da-DK"/>
              </w:rPr>
              <w:t xml:space="preserve"> E. a. somalicus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853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6E1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02A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DD9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113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6FA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0.22%</w:t>
            </w:r>
          </w:p>
        </w:tc>
      </w:tr>
      <w:tr w:rsidR="00AD3452" w:rsidRPr="00786B82" w14:paraId="6848DCF3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139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a.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africanus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763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57E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01A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0BA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321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BB2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0.18%</w:t>
            </w:r>
          </w:p>
        </w:tc>
      </w:tr>
      <w:tr w:rsidR="00AD3452" w:rsidRPr="00786B82" w14:paraId="3F74445D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33F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a.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africanus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70F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0B2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92F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BF4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234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9F55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0.03%</w:t>
            </w:r>
          </w:p>
        </w:tc>
      </w:tr>
      <w:tr w:rsidR="00AD3452" w:rsidRPr="00786B82" w14:paraId="5B769CC3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7E5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kiang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F38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726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D1C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A80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5F3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CE6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0.48%</w:t>
            </w:r>
          </w:p>
        </w:tc>
      </w:tr>
      <w:tr w:rsidR="00AD3452" w:rsidRPr="00786B82" w14:paraId="681D6388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C00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E. kiang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A88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2B8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88B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014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624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DA4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0.16%</w:t>
            </w:r>
          </w:p>
        </w:tc>
      </w:tr>
      <w:tr w:rsidR="00AD3452" w:rsidRPr="00786B82" w14:paraId="48DF29E5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550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hemionus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308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709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CCE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085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01E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6810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0.84%</w:t>
            </w:r>
          </w:p>
        </w:tc>
      </w:tr>
      <w:tr w:rsidR="00AD3452" w:rsidRPr="00786B82" w14:paraId="50AE75CD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7083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hemionus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3E20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3068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E36A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41ED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07E2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4091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0.08%</w:t>
            </w:r>
          </w:p>
        </w:tc>
      </w:tr>
      <w:tr w:rsidR="00AD3452" w:rsidRPr="00786B82" w14:paraId="3A06ED61" w14:textId="77777777" w:rsidTr="00AD345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124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model2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778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mean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FC3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B95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mean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7BD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</w:tr>
      <w:tr w:rsidR="00AD3452" w:rsidRPr="00786B82" w14:paraId="690489C1" w14:textId="77777777" w:rsidTr="00AD3452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D68E6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DFE0D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7D89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C1415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AB5407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367B0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D87E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</w:tr>
      <w:tr w:rsidR="00AD3452" w:rsidRPr="00786B82" w14:paraId="3522B1B8" w14:textId="77777777" w:rsidTr="00AD345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983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(Asian ass)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4D6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012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E62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3E1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5B8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8CC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0.38%</w:t>
            </w:r>
          </w:p>
        </w:tc>
      </w:tr>
      <w:tr w:rsidR="00AD3452" w:rsidRPr="00786B82" w14:paraId="3ED7439A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AA40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(Asian ass)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1AE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54C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0A40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018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894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BA85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0.17%</w:t>
            </w:r>
          </w:p>
        </w:tc>
      </w:tr>
      <w:tr w:rsidR="00AD3452" w:rsidRPr="00786B82" w14:paraId="323A066F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492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(African ass)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5D3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F15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C74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213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67A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98D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0.04%</w:t>
            </w:r>
          </w:p>
        </w:tc>
      </w:tr>
      <w:tr w:rsidR="00AD3452" w:rsidRPr="00786B82" w14:paraId="7744ADC6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AF1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(African ass)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966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76A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0BC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A75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95B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508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0.14%</w:t>
            </w:r>
          </w:p>
        </w:tc>
      </w:tr>
      <w:tr w:rsidR="00AD3452" w:rsidRPr="00786B82" w14:paraId="44C3A80E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8E7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 (ass) </w:t>
            </w:r>
            <w:r w:rsidRPr="00786B82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Times New Roman" w:eastAsia="宋体" w:hAnsi="Times New Roman" w:cs="Times New Roman"/>
                <w:b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b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5D0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145.27%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B20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136.98%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698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155.27%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1A7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76.61%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FAF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74.58%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892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78.83%</w:t>
            </w:r>
          </w:p>
        </w:tc>
      </w:tr>
      <w:tr w:rsidR="00AD3452" w:rsidRPr="00786B82" w14:paraId="55F145DE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2FE9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b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 (ass)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E186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12.38%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C46E5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9.51%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8A0A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15.09%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8CC6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5CD00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9.07%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66D70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14.01%</w:t>
            </w:r>
          </w:p>
        </w:tc>
      </w:tr>
      <w:tr w:rsidR="00AD3452" w:rsidRPr="00786B82" w14:paraId="337860A7" w14:textId="77777777" w:rsidTr="00AD345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29F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model3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E9A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mean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831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A20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mean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1D7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</w:tr>
      <w:tr w:rsidR="00AD3452" w:rsidRPr="00786B82" w14:paraId="2C30525C" w14:textId="77777777" w:rsidTr="00AD3452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0B006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0DA959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6AD00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7A19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8F9186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E8FD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0A32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</w:tr>
      <w:tr w:rsidR="00AD3452" w:rsidRPr="00786B82" w14:paraId="04617A99" w14:textId="77777777" w:rsidTr="00AD345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4DA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val="da-DK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val="da-DK"/>
              </w:rPr>
              <w:t xml:space="preserve">E. b. boehmi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da-DK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val="da-DK"/>
              </w:rPr>
              <w:t xml:space="preserve"> E. ovodovi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6B9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3F9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806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518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6F6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B2E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0.06%</w:t>
            </w:r>
          </w:p>
        </w:tc>
      </w:tr>
      <w:tr w:rsidR="00AD3452" w:rsidRPr="00786B82" w14:paraId="65190879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E1A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val="da-DK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val="da-DK"/>
              </w:rPr>
              <w:t xml:space="preserve">E. ovodovi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da-DK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val="da-DK"/>
              </w:rPr>
              <w:t xml:space="preserve"> E. b. boehmi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7620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800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03D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995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5B9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D0E0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0.13%</w:t>
            </w:r>
          </w:p>
        </w:tc>
      </w:tr>
      <w:tr w:rsidR="00AD3452" w:rsidRPr="00786B82" w14:paraId="5C57761E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07C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grevyi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9CB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8F9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6FE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2D5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1C0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312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1.05%</w:t>
            </w:r>
          </w:p>
        </w:tc>
      </w:tr>
      <w:tr w:rsidR="00AD3452" w:rsidRPr="00786B82" w14:paraId="41611620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56E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grevyi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EAD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835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5C4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F35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6CB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5CD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0.66%</w:t>
            </w:r>
          </w:p>
        </w:tc>
      </w:tr>
      <w:tr w:rsidR="00AD3452" w:rsidRPr="00786B82" w14:paraId="5CC42061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97E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z.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hartmannae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31D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0D25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25C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F4E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D87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674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1.02%</w:t>
            </w:r>
          </w:p>
        </w:tc>
      </w:tr>
      <w:tr w:rsidR="00AD3452" w:rsidRPr="00786B82" w14:paraId="263CDECD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004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z.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hartmannae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8CB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6DB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335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274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2330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A6D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0.40%</w:t>
            </w:r>
          </w:p>
        </w:tc>
      </w:tr>
      <w:tr w:rsidR="00AD3452" w:rsidRPr="00786B82" w14:paraId="32750358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1DA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quagga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D4C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929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4CF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F8A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CC60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0.25%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511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1.04%</w:t>
            </w:r>
          </w:p>
        </w:tc>
      </w:tr>
      <w:tr w:rsidR="00AD3452" w:rsidRPr="00786B82" w14:paraId="3472D1F9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E1EB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quagga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CFA7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28D7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9D1F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8D25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B1E4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0.11%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4E06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0.66%</w:t>
            </w:r>
          </w:p>
        </w:tc>
      </w:tr>
      <w:tr w:rsidR="00AD3452" w:rsidRPr="00786B82" w14:paraId="14B89358" w14:textId="77777777" w:rsidTr="00AD345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1A85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model4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2AB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mean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BCD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88C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mean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149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</w:tr>
      <w:tr w:rsidR="00AD3452" w:rsidRPr="00786B82" w14:paraId="62C196DB" w14:textId="77777777" w:rsidTr="00AD3452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95550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4A9656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6248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42D3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280746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BF64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3C03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</w:tr>
      <w:tr w:rsidR="00AD3452" w:rsidRPr="00786B82" w14:paraId="0B762C99" w14:textId="77777777" w:rsidTr="00AD345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351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quagga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boehmi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6B8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E2E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9A3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0.84%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628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F5D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0B7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0.84%</w:t>
            </w:r>
          </w:p>
        </w:tc>
      </w:tr>
      <w:tr w:rsidR="00AD3452" w:rsidRPr="00786B82" w14:paraId="624D1EE0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99A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quagga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boehmi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BFF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539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EBC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B55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9D4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878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0.36%</w:t>
            </w:r>
          </w:p>
        </w:tc>
      </w:tr>
      <w:tr w:rsidR="00AD3452" w:rsidRPr="00786B82" w14:paraId="3642E335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6E5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((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quagga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,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boehmi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),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grevyi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AA5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D38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A88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003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136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0C9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0.59%</w:t>
            </w:r>
          </w:p>
        </w:tc>
      </w:tr>
      <w:tr w:rsidR="00AD3452" w:rsidRPr="00786B82" w14:paraId="09B5E2B0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46B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((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quagga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boehmi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),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grevyi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9C5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CEF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B2A5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152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F96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0.36%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862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2.62%</w:t>
            </w:r>
          </w:p>
        </w:tc>
      </w:tr>
      <w:tr w:rsidR="00AD3452" w:rsidRPr="00786B82" w14:paraId="2CF9A560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1CD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 (zebra) </w:t>
            </w:r>
            <w:r w:rsidRPr="00786B82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Times New Roman" w:eastAsia="宋体" w:hAnsi="Times New Roman" w:cs="Times New Roman"/>
                <w:b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b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C9C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40.48%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0D4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32.30%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B1D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50.78%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1BC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33.29%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F5A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27.60%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1F5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39.82%</w:t>
            </w:r>
          </w:p>
        </w:tc>
      </w:tr>
      <w:tr w:rsidR="00AD3452" w:rsidRPr="00786B82" w14:paraId="4A2846A3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A1A0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lastRenderedPageBreak/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(zebra)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4992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4C35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5C13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4.83%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2E73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D5A0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3ED6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4.72%</w:t>
            </w:r>
          </w:p>
        </w:tc>
      </w:tr>
      <w:tr w:rsidR="00AD3452" w:rsidRPr="00786B82" w14:paraId="7CDB1779" w14:textId="77777777" w:rsidTr="00AD345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C57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model5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2F70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mean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A0E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514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mean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FEE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</w:tr>
      <w:tr w:rsidR="00AD3452" w:rsidRPr="00786B82" w14:paraId="4A6EFA57" w14:textId="77777777" w:rsidTr="00AD3452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207883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BC27AA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A51C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0929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748D62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0E35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E221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</w:tr>
      <w:tr w:rsidR="00AD3452" w:rsidRPr="00786B82" w14:paraId="4EC188E8" w14:textId="77777777" w:rsidTr="00AD345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AC9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a.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africanus</w:t>
            </w:r>
            <w:proofErr w:type="spellEnd"/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z.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hartmannae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775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5E4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DEE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093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D095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0.02%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CE2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0.28%</w:t>
            </w:r>
          </w:p>
        </w:tc>
      </w:tr>
      <w:tr w:rsidR="00AD3452" w:rsidRPr="00786B82" w14:paraId="476BF611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04E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z.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hartmannae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a.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africanus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A70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A01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4EB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24E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D59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7D8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</w:tr>
      <w:tr w:rsidR="00AD3452" w:rsidRPr="00786B82" w14:paraId="52805325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C95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a.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africanus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kiang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B5F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C64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6E1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AD2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EB1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B7A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0.31%</w:t>
            </w:r>
          </w:p>
        </w:tc>
      </w:tr>
      <w:tr w:rsidR="00AD3452" w:rsidRPr="00786B82" w14:paraId="5ADDBB01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907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E. kiang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a.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africanus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709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034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C45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EA25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566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43E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0.04%</w:t>
            </w:r>
          </w:p>
        </w:tc>
      </w:tr>
      <w:tr w:rsidR="00AD3452" w:rsidRPr="00786B82" w14:paraId="57999C5B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026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boehmi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z.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hartmannae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4E7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A4B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BB9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C27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EA1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0.38%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1C1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1.27%</w:t>
            </w:r>
          </w:p>
        </w:tc>
      </w:tr>
      <w:tr w:rsidR="00AD3452" w:rsidRPr="00786B82" w14:paraId="078C87C8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234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z.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hartmannae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boehmi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3AE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71A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390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E38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F3B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3B8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0.40%</w:t>
            </w:r>
          </w:p>
        </w:tc>
      </w:tr>
      <w:tr w:rsidR="00AD3452" w:rsidRPr="00786B82" w14:paraId="6721130B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C00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a.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africanus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z.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hartmannae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75A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A98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A765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9C5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915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0.02%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DCF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0.28%</w:t>
            </w:r>
          </w:p>
        </w:tc>
      </w:tr>
      <w:tr w:rsidR="00AD3452" w:rsidRPr="00786B82" w14:paraId="028B50A5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72B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z.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hartmannae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E. a.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africanus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FCD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0D9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1DE5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8AF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2F7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0.00%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231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0.01%</w:t>
            </w:r>
          </w:p>
        </w:tc>
      </w:tr>
      <w:tr w:rsidR="00AD3452" w:rsidRPr="00786B82" w14:paraId="5F101AEB" w14:textId="77777777" w:rsidTr="00AD3452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17B05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b/>
                <w:i/>
                <w:iCs/>
                <w:kern w:val="0"/>
                <w:sz w:val="18"/>
                <w:szCs w:val="18"/>
              </w:rPr>
              <w:t>caballus</w:t>
            </w:r>
            <w:proofErr w:type="spellEnd"/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 (</w:t>
            </w:r>
            <w:r w:rsidRPr="00786B82">
              <w:rPr>
                <w:rFonts w:ascii="Times New Roman" w:eastAsia="宋体" w:hAnsi="Times New Roman" w:cs="Times New Roman"/>
                <w:b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b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, </w:t>
            </w:r>
            <w:proofErr w:type="spellStart"/>
            <w:r w:rsidRPr="00786B82">
              <w:rPr>
                <w:rFonts w:ascii="Times New Roman" w:eastAsia="宋体" w:hAnsi="Times New Roman" w:cs="Times New Roman"/>
                <w:b/>
                <w:i/>
                <w:iCs/>
                <w:kern w:val="0"/>
                <w:sz w:val="18"/>
                <w:szCs w:val="18"/>
              </w:rPr>
              <w:t>noncaballine</w:t>
            </w:r>
            <w:proofErr w:type="spellEnd"/>
            <w:r w:rsidRPr="00786B82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947B0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FDF6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9B88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5.43%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7D0A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3.16%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D764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1.57%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0790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5.28%</w:t>
            </w:r>
          </w:p>
        </w:tc>
      </w:tr>
    </w:tbl>
    <w:p w14:paraId="292FE342" w14:textId="77777777" w:rsidR="00B57A79" w:rsidRPr="00786B82" w:rsidRDefault="00AB4716">
      <w:r w:rsidRPr="00786B82">
        <w:br w:type="page"/>
      </w:r>
    </w:p>
    <w:p w14:paraId="6411220F" w14:textId="68395184" w:rsidR="00AD3452" w:rsidRPr="009B79FF" w:rsidRDefault="00B55B84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 w:hint="eastAsia"/>
          <w:b/>
          <w:sz w:val="24"/>
          <w:szCs w:val="24"/>
        </w:rPr>
        <w:t>h</w:t>
      </w:r>
      <w:r w:rsidR="00AB4716" w:rsidRPr="009B79F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9B79FF" w:rsidRPr="009B79FF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046286" w:rsidRPr="00AF0D3C">
        <w:rPr>
          <w:rFonts w:ascii="Times New Roman" w:eastAsia="Times New Roman" w:hAnsi="Times New Roman" w:cs="Times New Roman"/>
          <w:sz w:val="24"/>
          <w:szCs w:val="24"/>
        </w:rPr>
        <w:t>M</w:t>
      </w:r>
      <w:r w:rsidR="00AD3452" w:rsidRPr="00AF0D3C">
        <w:rPr>
          <w:rFonts w:ascii="Times New Roman" w:eastAsia="Times New Roman" w:hAnsi="Times New Roman" w:cs="Times New Roman"/>
          <w:sz w:val="24"/>
          <w:szCs w:val="24"/>
        </w:rPr>
        <w:t>igration rate</w:t>
      </w:r>
      <w:r w:rsidR="00046286" w:rsidRPr="00AF0D3C">
        <w:rPr>
          <w:rFonts w:ascii="Times New Roman" w:eastAsia="Times New Roman" w:hAnsi="Times New Roman" w:cs="Times New Roman"/>
          <w:sz w:val="24"/>
          <w:szCs w:val="24"/>
        </w:rPr>
        <w:t xml:space="preserve"> estimate</w:t>
      </w:r>
      <w:r w:rsidR="00AD3452" w:rsidRPr="00AF0D3C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46286" w:rsidRPr="00AF0D3C">
        <w:rPr>
          <w:rFonts w:ascii="Times New Roman" w:eastAsia="Times New Roman" w:hAnsi="Times New Roman" w:cs="Times New Roman"/>
          <w:sz w:val="24"/>
          <w:szCs w:val="24"/>
        </w:rPr>
        <w:t xml:space="preserve">returned by </w:t>
      </w:r>
      <w:r w:rsidR="00AD3452" w:rsidRPr="00AF0D3C">
        <w:rPr>
          <w:rFonts w:ascii="Times New Roman" w:eastAsia="Times New Roman" w:hAnsi="Times New Roman" w:cs="Times New Roman"/>
          <w:sz w:val="24"/>
          <w:szCs w:val="24"/>
        </w:rPr>
        <w:t>G-</w:t>
      </w:r>
      <w:proofErr w:type="spellStart"/>
      <w:r w:rsidR="00AD3452" w:rsidRPr="00AF0D3C">
        <w:rPr>
          <w:rFonts w:ascii="Times New Roman" w:eastAsia="Times New Roman" w:hAnsi="Times New Roman" w:cs="Times New Roman"/>
          <w:sz w:val="24"/>
          <w:szCs w:val="24"/>
        </w:rPr>
        <w:t>PhoCS</w:t>
      </w:r>
      <w:proofErr w:type="spellEnd"/>
      <w:r w:rsidR="00AD3452" w:rsidRPr="00AF0D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3452" w:rsidRPr="009B79FF">
        <w:rPr>
          <w:rFonts w:ascii="Times New Roman" w:eastAsia="Times New Roman" w:hAnsi="Times New Roman" w:cs="Times New Roman"/>
          <w:sz w:val="24"/>
          <w:szCs w:val="24"/>
        </w:rPr>
        <w:t xml:space="preserve"> The 95% credible intervals of 4 significant migration bands identified in </w:t>
      </w:r>
      <w:r w:rsidR="00DC398E" w:rsidRPr="001822C8">
        <w:rPr>
          <w:rFonts w:ascii="Times New Roman" w:eastAsia="Times New Roman" w:hAnsi="Times New Roman" w:cs="Times New Roman"/>
          <w:sz w:val="24"/>
          <w:szCs w:val="24"/>
        </w:rPr>
        <w:t>Supplementary File 1g</w:t>
      </w:r>
      <w:r w:rsidR="00B9422F" w:rsidRPr="009B7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857" w:rsidRPr="009B79FF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AD3452" w:rsidRPr="009B79FF">
        <w:rPr>
          <w:rFonts w:ascii="Times New Roman" w:eastAsia="Times New Roman" w:hAnsi="Times New Roman" w:cs="Times New Roman"/>
          <w:sz w:val="24"/>
          <w:szCs w:val="24"/>
        </w:rPr>
        <w:t>shown.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31"/>
        <w:gridCol w:w="774"/>
        <w:gridCol w:w="785"/>
        <w:gridCol w:w="891"/>
        <w:gridCol w:w="773"/>
        <w:gridCol w:w="838"/>
        <w:gridCol w:w="836"/>
      </w:tblGrid>
      <w:tr w:rsidR="00AD3452" w:rsidRPr="00786B82" w14:paraId="6DE34946" w14:textId="77777777" w:rsidTr="00AD3452">
        <w:trPr>
          <w:trHeight w:val="27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E858B" w14:textId="18334BA3" w:rsidR="00AD3452" w:rsidRPr="00786B82" w:rsidRDefault="00AD3452" w:rsidP="00AD3452">
            <w:pPr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6128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Total Migration rate (</w:t>
            </w:r>
            <w:r w:rsidRPr="00786B82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8"/>
                <w:szCs w:val="18"/>
              </w:rPr>
              <w:t>M</w:t>
            </w: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136E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Probability of gene flow (</w:t>
            </w:r>
            <w:r w:rsidRPr="00786B82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8"/>
                <w:szCs w:val="18"/>
              </w:rPr>
              <w:t>p</w:t>
            </w: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) </w:t>
            </w:r>
          </w:p>
        </w:tc>
      </w:tr>
      <w:tr w:rsidR="00AD3452" w:rsidRPr="00786B82" w14:paraId="025693A5" w14:textId="77777777" w:rsidTr="00AD3452">
        <w:trPr>
          <w:trHeight w:val="27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063B" w14:textId="2AEC0462" w:rsidR="00AD3452" w:rsidRPr="00786B82" w:rsidRDefault="00AD3452" w:rsidP="00AD3452">
            <w:pPr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5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ECC6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mean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F2B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  <w:tc>
          <w:tcPr>
            <w:tcW w:w="45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24C8A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mean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149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</w:tr>
      <w:tr w:rsidR="00AD3452" w:rsidRPr="00786B82" w14:paraId="3E4EE804" w14:textId="77777777" w:rsidTr="00AD3452">
        <w:trPr>
          <w:trHeight w:val="27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AD4DE" w14:textId="14D99681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751DC4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3E63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4535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  <w:tc>
          <w:tcPr>
            <w:tcW w:w="45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1E8F84" w14:textId="77777777" w:rsidR="00AD3452" w:rsidRPr="00786B82" w:rsidRDefault="00AD3452" w:rsidP="00AD3452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4A36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D8834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</w:tr>
      <w:tr w:rsidR="00AD3452" w:rsidRPr="00786B82" w14:paraId="0918F801" w14:textId="77777777" w:rsidTr="00AD3452">
        <w:trPr>
          <w:trHeight w:val="27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B2F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(ass)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EC4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111.8%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0FF9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91.3%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956E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126.9%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6BDD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67.3%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BB0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59.9%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C8C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71.9%</w:t>
            </w:r>
          </w:p>
        </w:tc>
      </w:tr>
      <w:tr w:rsidR="00AD3452" w:rsidRPr="00786B82" w14:paraId="33693CE6" w14:textId="77777777" w:rsidTr="00AD3452">
        <w:trPr>
          <w:trHeight w:val="27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F331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iCs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iCs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iCs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iCs/>
                <w:kern w:val="0"/>
                <w:sz w:val="18"/>
                <w:szCs w:val="18"/>
              </w:rPr>
              <w:t xml:space="preserve"> (ass) 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547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13.5%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9BB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8.7%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908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17.4%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44B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12.6%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DB4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8.4%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294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16.0%</w:t>
            </w:r>
          </w:p>
        </w:tc>
      </w:tr>
      <w:tr w:rsidR="00AD3452" w:rsidRPr="00786B82" w14:paraId="774E5561" w14:textId="77777777" w:rsidTr="00AD3452">
        <w:trPr>
          <w:trHeight w:val="27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19C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(zebra)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839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23.5%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576C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16.8%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ACD7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30.0%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8F7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20.9%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CBF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15.4%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EFB2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25.9%</w:t>
            </w:r>
          </w:p>
        </w:tc>
      </w:tr>
      <w:tr w:rsidR="00AD3452" w:rsidRPr="00786B82" w14:paraId="1E5C46C5" w14:textId="77777777" w:rsidTr="00AD3452">
        <w:trPr>
          <w:trHeight w:val="27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E62A7" w14:textId="1FFF572F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cabal</w:t>
            </w:r>
            <w:r w:rsidR="008C2C52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l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us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786B8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→</w:t>
            </w: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noncaballine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B503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5.4%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267D6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2.2%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6CC3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9.2%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73D98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5.3%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2D85F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2.2%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37A6B" w14:textId="77777777" w:rsidR="00AD3452" w:rsidRPr="00786B82" w:rsidRDefault="00AD3452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8.8%</w:t>
            </w:r>
          </w:p>
        </w:tc>
      </w:tr>
    </w:tbl>
    <w:p w14:paraId="3F73DAE3" w14:textId="77777777" w:rsidR="00B57A79" w:rsidRPr="00786B82" w:rsidRDefault="00AB4716">
      <w:r w:rsidRPr="00786B82">
        <w:br w:type="page"/>
      </w:r>
    </w:p>
    <w:p w14:paraId="309DD5BD" w14:textId="49B32165" w:rsidR="000919E8" w:rsidRPr="009B79FF" w:rsidRDefault="00B55B84" w:rsidP="000919E8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 w:hint="eastAsia"/>
          <w:b/>
          <w:sz w:val="24"/>
          <w:szCs w:val="24"/>
        </w:rPr>
        <w:t>i</w:t>
      </w:r>
      <w:r w:rsidR="009B79FF" w:rsidRPr="009B79F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9B79FF" w:rsidRPr="009B79FF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0919E8" w:rsidRPr="00AF0D3C">
        <w:rPr>
          <w:rFonts w:ascii="Times New Roman" w:eastAsia="Times New Roman" w:hAnsi="Times New Roman" w:cs="Times New Roman"/>
          <w:sz w:val="24"/>
          <w:szCs w:val="24"/>
        </w:rPr>
        <w:t xml:space="preserve">Parameter estimates </w:t>
      </w:r>
      <w:r w:rsidR="005041B9" w:rsidRPr="00AF0D3C">
        <w:rPr>
          <w:rFonts w:ascii="Times New Roman" w:eastAsia="Times New Roman" w:hAnsi="Times New Roman" w:cs="Times New Roman"/>
          <w:sz w:val="24"/>
          <w:szCs w:val="24"/>
        </w:rPr>
        <w:t>returned by</w:t>
      </w:r>
      <w:r w:rsidR="000919E8" w:rsidRPr="00AF0D3C">
        <w:rPr>
          <w:rFonts w:ascii="Times New Roman" w:eastAsia="Times New Roman" w:hAnsi="Times New Roman" w:cs="Times New Roman"/>
          <w:sz w:val="24"/>
          <w:szCs w:val="24"/>
        </w:rPr>
        <w:t xml:space="preserve"> G-</w:t>
      </w:r>
      <w:proofErr w:type="spellStart"/>
      <w:r w:rsidR="000919E8" w:rsidRPr="00AF0D3C">
        <w:rPr>
          <w:rFonts w:ascii="Times New Roman" w:eastAsia="Times New Roman" w:hAnsi="Times New Roman" w:cs="Times New Roman"/>
          <w:sz w:val="24"/>
          <w:szCs w:val="24"/>
        </w:rPr>
        <w:t>PhoCS</w:t>
      </w:r>
      <w:proofErr w:type="spellEnd"/>
      <w:r w:rsidR="005041B9" w:rsidRPr="00AF0D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19E8" w:rsidRPr="00AF0D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1B9" w:rsidRPr="00AF0D3C">
        <w:rPr>
          <w:rFonts w:ascii="Times New Roman" w:eastAsia="Times New Roman" w:hAnsi="Times New Roman" w:cs="Times New Roman"/>
          <w:sz w:val="24"/>
          <w:szCs w:val="24"/>
        </w:rPr>
        <w:t xml:space="preserve">considering models </w:t>
      </w:r>
      <w:r w:rsidR="00AD3452" w:rsidRPr="00AF0D3C">
        <w:rPr>
          <w:rFonts w:ascii="Times New Roman" w:eastAsia="Times New Roman" w:hAnsi="Times New Roman" w:cs="Times New Roman"/>
          <w:sz w:val="24"/>
          <w:szCs w:val="24"/>
        </w:rPr>
        <w:t>with and without migrations</w:t>
      </w:r>
      <w:r w:rsidR="000919E8" w:rsidRPr="00AF0D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19E8" w:rsidRPr="009B79FF">
        <w:rPr>
          <w:rFonts w:ascii="Times New Roman" w:eastAsia="Times New Roman" w:hAnsi="Times New Roman" w:cs="Times New Roman"/>
          <w:sz w:val="24"/>
          <w:szCs w:val="24"/>
        </w:rPr>
        <w:t xml:space="preserve"> The topology is in the form of </w:t>
      </w:r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>(</w:t>
      </w:r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E. </w:t>
      </w:r>
      <w:proofErr w:type="spellStart"/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>caballus</w:t>
      </w:r>
      <w:proofErr w:type="spellEnd"/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>, (</w:t>
      </w:r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E. </w:t>
      </w:r>
      <w:proofErr w:type="spellStart"/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>ovodovi</w:t>
      </w:r>
      <w:proofErr w:type="spellEnd"/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>, ((</w:t>
      </w:r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E. a. </w:t>
      </w:r>
      <w:proofErr w:type="spellStart"/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>somalicus</w:t>
      </w:r>
      <w:proofErr w:type="spellEnd"/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 E. a. </w:t>
      </w:r>
      <w:proofErr w:type="spellStart"/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>africanus</w:t>
      </w:r>
      <w:proofErr w:type="spellEnd"/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>), (</w:t>
      </w:r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>E. kiang</w:t>
      </w:r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 xml:space="preserve">, </w:t>
      </w:r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E. </w:t>
      </w:r>
      <w:proofErr w:type="spellStart"/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>hemionus</w:t>
      </w:r>
      <w:proofErr w:type="spellEnd"/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>)), (((</w:t>
      </w:r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E. b. </w:t>
      </w:r>
      <w:proofErr w:type="spellStart"/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>quagga</w:t>
      </w:r>
      <w:proofErr w:type="spellEnd"/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 E. b. </w:t>
      </w:r>
      <w:proofErr w:type="spellStart"/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>boehmi</w:t>
      </w:r>
      <w:proofErr w:type="spellEnd"/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 xml:space="preserve">), </w:t>
      </w:r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E. </w:t>
      </w:r>
      <w:proofErr w:type="spellStart"/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>grevyi</w:t>
      </w:r>
      <w:proofErr w:type="spellEnd"/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 xml:space="preserve">), </w:t>
      </w:r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E. z. </w:t>
      </w:r>
      <w:proofErr w:type="spellStart"/>
      <w:r w:rsidR="000919E8" w:rsidRPr="009B79FF">
        <w:rPr>
          <w:rFonts w:ascii="Times New Roman" w:eastAsia="宋体" w:hAnsi="Times New Roman" w:cs="Times New Roman"/>
          <w:i/>
          <w:kern w:val="0"/>
          <w:sz w:val="24"/>
          <w:szCs w:val="24"/>
        </w:rPr>
        <w:t>hartmannae</w:t>
      </w:r>
      <w:proofErr w:type="spellEnd"/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>)))).</w:t>
      </w:r>
      <w:r w:rsidR="000919E8" w:rsidRPr="009B79FF">
        <w:rPr>
          <w:sz w:val="24"/>
          <w:szCs w:val="24"/>
        </w:rPr>
        <w:t xml:space="preserve"> </w:t>
      </w:r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>Diver</w:t>
      </w:r>
      <w:r w:rsidR="00AD3452" w:rsidRPr="009B79FF">
        <w:rPr>
          <w:rFonts w:ascii="Times New Roman" w:eastAsia="宋体" w:hAnsi="Times New Roman" w:cs="Times New Roman"/>
          <w:kern w:val="0"/>
          <w:sz w:val="24"/>
          <w:szCs w:val="24"/>
        </w:rPr>
        <w:t xml:space="preserve">gence time and population size </w:t>
      </w:r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 xml:space="preserve">are estimated by the 95% Bayesian credible interval using total 15,324 </w:t>
      </w:r>
      <w:r w:rsidR="00954C03" w:rsidRPr="009B79FF">
        <w:rPr>
          <w:rFonts w:ascii="Times New Roman" w:eastAsia="宋体" w:hAnsi="Times New Roman" w:cs="Times New Roman"/>
          <w:kern w:val="0"/>
          <w:sz w:val="24"/>
          <w:szCs w:val="24"/>
        </w:rPr>
        <w:t>candidate ‘</w:t>
      </w:r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>neutral</w:t>
      </w:r>
      <w:r w:rsidR="00954C03" w:rsidRPr="009B79FF">
        <w:rPr>
          <w:rFonts w:ascii="Times New Roman" w:eastAsia="宋体" w:hAnsi="Times New Roman" w:cs="Times New Roman"/>
          <w:kern w:val="0"/>
          <w:sz w:val="24"/>
          <w:szCs w:val="24"/>
        </w:rPr>
        <w:t xml:space="preserve">’ </w:t>
      </w:r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>loci</w:t>
      </w:r>
      <w:r w:rsidR="00954C03" w:rsidRPr="009B79FF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954C03" w:rsidRPr="009B79FF">
        <w:rPr>
          <w:rFonts w:ascii="Times New Roman" w:eastAsia="宋体" w:hAnsi="Times New Roman" w:cs="Times New Roman"/>
          <w:kern w:val="0"/>
          <w:sz w:val="24"/>
          <w:szCs w:val="24"/>
        </w:rPr>
        <w:t>considering the</w:t>
      </w:r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954C03" w:rsidRPr="009B79FF">
        <w:rPr>
          <w:rFonts w:ascii="Times New Roman" w:eastAsia="宋体" w:hAnsi="Times New Roman" w:cs="Times New Roman"/>
          <w:kern w:val="0"/>
          <w:sz w:val="24"/>
          <w:szCs w:val="24"/>
        </w:rPr>
        <w:t xml:space="preserve">sequence data aligned </w:t>
      </w:r>
      <w:r w:rsidR="000919E8" w:rsidRPr="009B79FF">
        <w:rPr>
          <w:rFonts w:ascii="Times New Roman" w:eastAsia="宋体" w:hAnsi="Times New Roman" w:cs="Times New Roman"/>
          <w:kern w:val="0"/>
          <w:sz w:val="24"/>
          <w:szCs w:val="24"/>
        </w:rPr>
        <w:t>against the horse reference genome.</w:t>
      </w:r>
      <w:r w:rsidR="00AD3452" w:rsidRPr="009B79FF">
        <w:rPr>
          <w:rFonts w:ascii="Times New Roman" w:eastAsia="宋体" w:hAnsi="Times New Roman" w:cs="Times New Roman"/>
          <w:kern w:val="0"/>
          <w:sz w:val="24"/>
          <w:szCs w:val="24"/>
        </w:rPr>
        <w:t xml:space="preserve"> The migration model contains the 4 significant migration bands estimated </w:t>
      </w:r>
      <w:r w:rsidR="00AA7A84" w:rsidRPr="009B79FF">
        <w:rPr>
          <w:rFonts w:ascii="Times New Roman" w:eastAsia="宋体" w:hAnsi="Times New Roman" w:cs="Times New Roman"/>
          <w:kern w:val="0"/>
          <w:sz w:val="24"/>
          <w:szCs w:val="24"/>
        </w:rPr>
        <w:t xml:space="preserve">and provided in </w:t>
      </w:r>
      <w:r w:rsidR="00DC398E" w:rsidRPr="001822C8">
        <w:rPr>
          <w:rFonts w:ascii="Times New Roman" w:eastAsia="宋体" w:hAnsi="Times New Roman" w:cs="Times New Roman"/>
          <w:kern w:val="0"/>
          <w:sz w:val="24"/>
          <w:szCs w:val="24"/>
        </w:rPr>
        <w:t>Supplementary File 1h</w:t>
      </w:r>
      <w:r w:rsidR="00AD3452" w:rsidRPr="009B79FF">
        <w:rPr>
          <w:rFonts w:ascii="Times New Roman" w:eastAsia="宋体" w:hAnsi="Times New Roman" w:cs="Times New Roman"/>
          <w:b/>
          <w:kern w:val="0"/>
          <w:sz w:val="24"/>
          <w:szCs w:val="24"/>
        </w:rPr>
        <w:t>.</w:t>
      </w:r>
    </w:p>
    <w:p w14:paraId="6F0C2280" w14:textId="77777777" w:rsidR="00B524A5" w:rsidRPr="00786B82" w:rsidRDefault="00B524A5" w:rsidP="000919E8">
      <w:pPr>
        <w:rPr>
          <w:rFonts w:ascii="Times New Roman" w:eastAsia="Times New Roman" w:hAnsi="Times New Roman" w:cs="Times New Roman"/>
          <w:b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6"/>
        <w:gridCol w:w="1109"/>
        <w:gridCol w:w="1109"/>
        <w:gridCol w:w="1109"/>
        <w:gridCol w:w="1105"/>
      </w:tblGrid>
      <w:tr w:rsidR="000919E8" w:rsidRPr="00786B82" w14:paraId="1EDB047C" w14:textId="77777777" w:rsidTr="00AD3452">
        <w:trPr>
          <w:trHeight w:val="312"/>
        </w:trPr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01681" w14:textId="62D5E288" w:rsidR="000919E8" w:rsidRPr="00786B82" w:rsidRDefault="000919E8" w:rsidP="00AD34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C0E5C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no migration model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F9B70" w14:textId="264327B0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migration model</w:t>
            </w:r>
          </w:p>
        </w:tc>
      </w:tr>
      <w:tr w:rsidR="000919E8" w:rsidRPr="00786B82" w14:paraId="1195A746" w14:textId="77777777" w:rsidTr="00AD3452">
        <w:trPr>
          <w:trHeight w:val="312"/>
        </w:trPr>
        <w:tc>
          <w:tcPr>
            <w:tcW w:w="240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7D8FF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Divergence time (</w:t>
            </w:r>
            <w:proofErr w:type="spellStart"/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yBP</w:t>
            </w:r>
            <w:proofErr w:type="spellEnd"/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8136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AE8A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</w:tr>
      <w:tr w:rsidR="000919E8" w:rsidRPr="00786B82" w14:paraId="7E9A76D5" w14:textId="77777777" w:rsidTr="00AD3452">
        <w:trPr>
          <w:trHeight w:val="312"/>
        </w:trPr>
        <w:tc>
          <w:tcPr>
            <w:tcW w:w="240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3ED251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73582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C8C07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4AD2D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47FDF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</w:tr>
      <w:tr w:rsidR="000919E8" w:rsidRPr="00786B82" w14:paraId="5F021A2A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CE01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(African ass)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C353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252,306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FB27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310,695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E340" w14:textId="0F17C7AB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235,657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1784" w14:textId="1E5396F5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282,734</w:t>
            </w:r>
          </w:p>
        </w:tc>
      </w:tr>
      <w:tr w:rsidR="000919E8" w:rsidRPr="00786B82" w14:paraId="70A5C7ED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96CB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(Asian ass)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EC45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285,972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FD18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360,737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3605" w14:textId="07D2F273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269,481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2F69" w14:textId="42ABD728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329,307</w:t>
            </w:r>
          </w:p>
        </w:tc>
      </w:tr>
      <w:tr w:rsidR="000919E8" w:rsidRPr="00786B82" w14:paraId="53E0F3CC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C7CF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(ass)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1BA6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1,665,346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AC22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1,882,612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85DF" w14:textId="5569E7E8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1,564,426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769A" w14:textId="5AF288F8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1,747,477</w:t>
            </w:r>
          </w:p>
        </w:tc>
      </w:tr>
      <w:tr w:rsidR="000919E8" w:rsidRPr="00786B82" w14:paraId="13765444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AAB4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quagga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boehmi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B42D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321,104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F4B2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414,009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1C0B" w14:textId="257D7C32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300,821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A17F" w14:textId="5A12456E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378,570</w:t>
            </w:r>
          </w:p>
        </w:tc>
      </w:tr>
      <w:tr w:rsidR="000919E8" w:rsidRPr="00786B82" w14:paraId="0ED81893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60FC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((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quagga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boehmi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),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grevyi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8ACD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1,185,914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997C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1,380,321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2109" w14:textId="09FE80CE" w:rsidR="000919E8" w:rsidRPr="00786B82" w:rsidRDefault="000919E8" w:rsidP="00AD3452">
            <w:pPr>
              <w:ind w:leftChars="-16" w:left="-34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1,139,555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1AD4" w14:textId="03A00B46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1,296,381</w:t>
            </w:r>
          </w:p>
        </w:tc>
      </w:tr>
      <w:tr w:rsidR="000919E8" w:rsidRPr="00786B82" w14:paraId="77BEED8A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85EA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(zebra)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1290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1,624,042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ECC3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1,800,879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D57F" w14:textId="2DDD24E4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1,459,985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4F1C" w14:textId="17DD1BF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1,616,102</w:t>
            </w:r>
          </w:p>
        </w:tc>
      </w:tr>
      <w:tr w:rsidR="000919E8" w:rsidRPr="00786B82" w14:paraId="14786708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B773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noncaballine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9B68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2,076,451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BC86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2,269,748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2F0E" w14:textId="1886A41B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1,957,110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05C6" w14:textId="00525D54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2,080,826</w:t>
            </w:r>
          </w:p>
        </w:tc>
      </w:tr>
      <w:tr w:rsidR="000919E8" w:rsidRPr="00786B82" w14:paraId="57037300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592C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noncaballine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E0D3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2,081,351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D173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2,274,694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F79B" w14:textId="72D317DC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2,365,255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AC16" w14:textId="2747438B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2,701,784</w:t>
            </w:r>
          </w:p>
        </w:tc>
      </w:tr>
      <w:tr w:rsidR="000919E8" w:rsidRPr="00786B82" w14:paraId="741D3DCE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AAE1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Root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5874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4,000,000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FE08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4,500,000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52FA" w14:textId="73F6EDA8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4,000,000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F1AC" w14:textId="63082EC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4,500,000</w:t>
            </w:r>
          </w:p>
        </w:tc>
      </w:tr>
      <w:tr w:rsidR="000919E8" w:rsidRPr="00786B82" w14:paraId="54089D6B" w14:textId="77777777" w:rsidTr="00AD3452">
        <w:trPr>
          <w:trHeight w:val="312"/>
        </w:trPr>
        <w:tc>
          <w:tcPr>
            <w:tcW w:w="240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8FE60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Effective population size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6A23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A291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95% HPD Interval</w:t>
            </w:r>
          </w:p>
        </w:tc>
      </w:tr>
      <w:tr w:rsidR="000919E8" w:rsidRPr="00786B82" w14:paraId="162936BC" w14:textId="77777777" w:rsidTr="00AD3452">
        <w:trPr>
          <w:trHeight w:val="312"/>
        </w:trPr>
        <w:tc>
          <w:tcPr>
            <w:tcW w:w="240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8BFEBD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895F1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D0D00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899A8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lower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BA803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upper</w:t>
            </w:r>
          </w:p>
        </w:tc>
      </w:tr>
      <w:tr w:rsidR="000919E8" w:rsidRPr="00786B82" w14:paraId="70D9353D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9440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caballus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3FCE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37,034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928A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42,308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5D4C" w14:textId="4BF78619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35,101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0A0B" w14:textId="71E045F2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38,920</w:t>
            </w:r>
          </w:p>
        </w:tc>
      </w:tr>
      <w:tr w:rsidR="000919E8" w:rsidRPr="00786B82" w14:paraId="561EFB54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5F11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FD65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61,823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ECF3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70,184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F745" w14:textId="43E83F16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53,685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1FD4" w14:textId="3FC917AB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59,206</w:t>
            </w:r>
          </w:p>
        </w:tc>
      </w:tr>
      <w:tr w:rsidR="000919E8" w:rsidRPr="00786B82" w14:paraId="3BF4885A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B455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a.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africanus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1384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27,474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ABDB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34,261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E8F8" w14:textId="209DCB72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25,649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47F6" w14:textId="6092A376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31,214</w:t>
            </w:r>
          </w:p>
        </w:tc>
      </w:tr>
      <w:tr w:rsidR="000919E8" w:rsidRPr="00786B82" w14:paraId="355A0909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B266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a.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somalicus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B464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13,863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4927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17,028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3B80" w14:textId="7495D7E8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12,940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91A4" w14:textId="3388CAA8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15,489</w:t>
            </w:r>
          </w:p>
        </w:tc>
      </w:tr>
      <w:tr w:rsidR="000919E8" w:rsidRPr="00786B82" w14:paraId="09DF6904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6A8C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E. kiang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5341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17,888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A8A7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22,270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BF71" w14:textId="21D34DC0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16,843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5BC4" w14:textId="425A7380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20,352</w:t>
            </w:r>
          </w:p>
        </w:tc>
      </w:tr>
      <w:tr w:rsidR="000919E8" w:rsidRPr="00786B82" w14:paraId="013AD207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66D7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hemionus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1C45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41,726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7EEB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52,823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0750" w14:textId="230DCA8C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39,362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7156" w14:textId="6320168D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48,225</w:t>
            </w:r>
          </w:p>
        </w:tc>
      </w:tr>
      <w:tr w:rsidR="000919E8" w:rsidRPr="00786B82" w14:paraId="36DE53B1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0B98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boehmi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90C7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203,370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D6F8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312,624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B62B" w14:textId="610E1A2E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191,508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73CD" w14:textId="750F3352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285,776</w:t>
            </w:r>
          </w:p>
        </w:tc>
      </w:tr>
      <w:tr w:rsidR="000919E8" w:rsidRPr="00786B82" w14:paraId="35DCDF5E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8D70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grevyi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B6E2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34,458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FAF6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39,694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5069" w14:textId="6330BE1C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32,756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A9F4" w14:textId="5FFA129C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36,664</w:t>
            </w:r>
          </w:p>
        </w:tc>
      </w:tr>
      <w:tr w:rsidR="000919E8" w:rsidRPr="00786B82" w14:paraId="1659AC35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D7EF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z.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hartmannae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F445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31,606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CC10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36,223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6937" w14:textId="17A8CDBB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29,505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2FF0" w14:textId="41E9375B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32,920</w:t>
            </w:r>
          </w:p>
        </w:tc>
      </w:tr>
      <w:tr w:rsidR="000919E8" w:rsidRPr="00786B82" w14:paraId="401FC9EF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3291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quagga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98D4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23,366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C0AD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29,875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8782" w14:textId="2AFD6F48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21,883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7E30" w14:textId="57A2F319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27,269</w:t>
            </w:r>
          </w:p>
        </w:tc>
      </w:tr>
      <w:tr w:rsidR="000919E8" w:rsidRPr="00786B82" w14:paraId="55767853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AF24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(African ass)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BF55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39,995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161F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46,518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48A7" w14:textId="2154ED09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37,670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FAA6" w14:textId="52163BC6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42,828</w:t>
            </w:r>
          </w:p>
        </w:tc>
      </w:tr>
      <w:tr w:rsidR="000919E8" w:rsidRPr="00786B82" w14:paraId="733CD351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EB52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(Asian ass)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7ECE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110,439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92C2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129,487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E1DD" w14:textId="39FFFC0A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103,442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9668" w14:textId="2C74CEB2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118,529</w:t>
            </w:r>
          </w:p>
        </w:tc>
      </w:tr>
      <w:tr w:rsidR="000919E8" w:rsidRPr="00786B82" w14:paraId="4C3567F7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CBD3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(ass)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522A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87,615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007A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136,065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45D2" w14:textId="182A4BF2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45,681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9315" w14:textId="29B04F1E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92,943</w:t>
            </w:r>
          </w:p>
        </w:tc>
      </w:tr>
      <w:tr w:rsidR="000919E8" w:rsidRPr="00786B82" w14:paraId="7BFA5943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58AE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quagga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boehmi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DEE9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66,458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3FFF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83,147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120D" w14:textId="6BD80152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63,546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37B0" w14:textId="58B7954F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77,430</w:t>
            </w:r>
          </w:p>
        </w:tc>
      </w:tr>
      <w:tr w:rsidR="000919E8" w:rsidRPr="00786B82" w14:paraId="3CA14245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68FC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((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quagga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b.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boehmi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), 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grevyi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58F2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176,431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2E1B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295,420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94C1" w14:textId="15E7CE8B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137,702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8CE1" w14:textId="78EB71F9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248,569</w:t>
            </w:r>
          </w:p>
        </w:tc>
      </w:tr>
      <w:tr w:rsidR="000919E8" w:rsidRPr="00786B82" w14:paraId="39AC025E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2331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(zebra)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C546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25,928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EA4A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33,365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0D3E" w14:textId="7B806898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31,727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072D" w14:textId="08399B43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45,580</w:t>
            </w:r>
          </w:p>
        </w:tc>
      </w:tr>
      <w:tr w:rsidR="000919E8" w:rsidRPr="00786B82" w14:paraId="1CA8B449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B2C2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noncaballine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7174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286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32BB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2,252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DD44" w14:textId="25061F8D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15,011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4F6B" w14:textId="76F51F43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20,115</w:t>
            </w:r>
          </w:p>
        </w:tc>
      </w:tr>
      <w:tr w:rsidR="000919E8" w:rsidRPr="00786B82" w14:paraId="6A8DC609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0407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Anc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E. </w:t>
            </w:r>
            <w:proofErr w:type="spellStart"/>
            <w:r w:rsidRPr="00786B82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ovodovi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noncaballine</w:t>
            </w:r>
            <w:proofErr w:type="spellEnd"/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3A2A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38,662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2AE2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44,396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00D6" w14:textId="34BD52A3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41,304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D854" w14:textId="5E181672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50,628</w:t>
            </w:r>
          </w:p>
        </w:tc>
      </w:tr>
      <w:tr w:rsidR="000919E8" w:rsidRPr="00786B82" w14:paraId="689FE264" w14:textId="77777777" w:rsidTr="00AD3452">
        <w:trPr>
          <w:trHeight w:val="312"/>
        </w:trPr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337F6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Root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6B967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163,812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36083" w14:textId="77777777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189,460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A4EFE" w14:textId="5D220E72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140,752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5321A" w14:textId="7E910EFE" w:rsidR="000919E8" w:rsidRPr="00786B82" w:rsidRDefault="000919E8" w:rsidP="00AD3452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86B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161,152</w:t>
            </w:r>
          </w:p>
        </w:tc>
      </w:tr>
    </w:tbl>
    <w:p w14:paraId="1667C676" w14:textId="77777777" w:rsidR="00AE60BA" w:rsidRDefault="00AE60BA">
      <w:pPr>
        <w:rPr>
          <w:ins w:id="23" w:author="dell" w:date="2022-05-05T21:39:00Z"/>
        </w:rPr>
      </w:pPr>
      <w:ins w:id="24" w:author="dell" w:date="2022-05-05T21:39:00Z">
        <w:r>
          <w:br w:type="page"/>
        </w:r>
      </w:ins>
    </w:p>
    <w:p w14:paraId="07C56B21" w14:textId="77777777" w:rsidR="00AE60BA" w:rsidRDefault="00AE60BA" w:rsidP="00AE60BA">
      <w:pPr>
        <w:rPr>
          <w:ins w:id="25" w:author="dell" w:date="2022-05-05T21:40:00Z"/>
          <w:rFonts w:ascii="Times New Roman" w:hAnsi="Times New Roman" w:cs="Times New Roman"/>
          <w:sz w:val="24"/>
          <w:szCs w:val="24"/>
        </w:rPr>
      </w:pPr>
      <w:proofErr w:type="gramStart"/>
      <w:ins w:id="26" w:author="dell" w:date="2022-05-05T21:40:00Z">
        <w:r w:rsidRPr="00ED3F60">
          <w:rPr>
            <w:rFonts w:ascii="Times New Roman" w:hAnsi="Times New Roman" w:cs="Times New Roman"/>
            <w:b/>
            <w:sz w:val="24"/>
            <w:szCs w:val="24"/>
          </w:rPr>
          <w:lastRenderedPageBreak/>
          <w:t>Supplementary File 1</w:t>
        </w:r>
        <w:r>
          <w:rPr>
            <w:rFonts w:ascii="Times New Roman" w:hAnsi="Times New Roman" w:cs="Times New Roman" w:hint="eastAsia"/>
            <w:b/>
            <w:sz w:val="24"/>
            <w:szCs w:val="24"/>
          </w:rPr>
          <w:t>j.</w:t>
        </w:r>
        <w:proofErr w:type="gramEnd"/>
        <w:r>
          <w:rPr>
            <w:rFonts w:ascii="Times New Roman" w:hAnsi="Times New Roman" w:cs="Times New Roman" w:hint="eastAsia"/>
            <w:b/>
            <w:sz w:val="24"/>
            <w:szCs w:val="24"/>
          </w:rPr>
          <w:t xml:space="preserve"> </w:t>
        </w:r>
        <w:proofErr w:type="gramStart"/>
        <w:r w:rsidRPr="00C04CC9">
          <w:rPr>
            <w:rFonts w:ascii="Times New Roman" w:hAnsi="Times New Roman" w:cs="Times New Roman" w:hint="eastAsia"/>
            <w:sz w:val="24"/>
            <w:szCs w:val="24"/>
          </w:rPr>
          <w:t>T</w:t>
        </w:r>
        <w:r w:rsidRPr="00C04CC9">
          <w:rPr>
            <w:rFonts w:ascii="Times New Roman" w:hAnsi="Times New Roman" w:cs="Times New Roman"/>
            <w:sz w:val="24"/>
            <w:szCs w:val="24"/>
          </w:rPr>
          <w:t>he tip dates (average calibrated radiocarbon dates</w:t>
        </w:r>
        <w:r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Pr="00D15F9C">
          <w:rPr>
            <w:rFonts w:ascii="Times New Roman" w:hAnsi="Times New Roman" w:cs="Times New Roman"/>
            <w:sz w:val="24"/>
            <w:szCs w:val="24"/>
          </w:rPr>
          <w:t xml:space="preserve">or </w:t>
        </w:r>
        <w:r>
          <w:rPr>
            <w:rFonts w:ascii="Times New Roman" w:hAnsi="Times New Roman" w:cs="Times New Roman" w:hint="eastAsia"/>
            <w:sz w:val="24"/>
            <w:szCs w:val="24"/>
          </w:rPr>
          <w:t xml:space="preserve">dates were </w:t>
        </w:r>
        <w:r w:rsidRPr="00D15F9C">
          <w:rPr>
            <w:rFonts w:ascii="Times New Roman" w:hAnsi="Times New Roman" w:cs="Times New Roman"/>
            <w:sz w:val="24"/>
            <w:szCs w:val="24"/>
          </w:rPr>
          <w:t>estimated from the archaeological context</w:t>
        </w:r>
        <w:r w:rsidRPr="00C04CC9">
          <w:rPr>
            <w:rFonts w:ascii="Times New Roman" w:hAnsi="Times New Roman" w:cs="Times New Roman"/>
            <w:sz w:val="24"/>
            <w:szCs w:val="24"/>
          </w:rPr>
          <w:t>)</w:t>
        </w:r>
        <w:r w:rsidRPr="00C04CC9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Pr="00C04CC9">
          <w:rPr>
            <w:rFonts w:ascii="Times New Roman" w:hAnsi="Times New Roman" w:cs="Times New Roman"/>
            <w:sz w:val="24"/>
            <w:szCs w:val="24"/>
          </w:rPr>
          <w:t>for sample ages</w:t>
        </w:r>
        <w:r w:rsidRPr="00C04CC9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Pr="00C04CC9">
          <w:rPr>
            <w:rFonts w:ascii="Times New Roman" w:hAnsi="Times New Roman" w:cs="Times New Roman"/>
            <w:sz w:val="24"/>
            <w:szCs w:val="24"/>
          </w:rPr>
          <w:t>in BEAST analyses.</w:t>
        </w:r>
        <w:proofErr w:type="gramEnd"/>
      </w:ins>
    </w:p>
    <w:tbl>
      <w:tblPr>
        <w:tblStyle w:val="21"/>
        <w:tblW w:w="4927" w:type="dxa"/>
        <w:tblInd w:w="1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472"/>
        <w:gridCol w:w="1418"/>
      </w:tblGrid>
      <w:tr w:rsidR="00AE60BA" w:rsidRPr="00CC703C" w14:paraId="0F346E68" w14:textId="77777777" w:rsidTr="00F350F3">
        <w:trPr>
          <w:trHeight w:val="397"/>
          <w:ins w:id="27" w:author="dell" w:date="2022-05-05T21:40:00Z"/>
        </w:trPr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</w:tcPr>
          <w:p w14:paraId="3BAB8C08" w14:textId="77777777" w:rsidR="00AE60BA" w:rsidRPr="00CC703C" w:rsidRDefault="00AE60BA" w:rsidP="00F350F3">
            <w:pPr>
              <w:ind w:rightChars="-51" w:right="-107"/>
              <w:jc w:val="center"/>
              <w:rPr>
                <w:ins w:id="28" w:author="dell" w:date="2022-05-05T21:40:00Z"/>
                <w:rFonts w:ascii="Times New Roman" w:hAnsi="Times New Roman" w:cs="Times New Roman"/>
                <w:b/>
                <w:sz w:val="18"/>
                <w:szCs w:val="18"/>
              </w:rPr>
            </w:pPr>
            <w:ins w:id="29" w:author="dell" w:date="2022-05-05T21:40:00Z">
              <w:r w:rsidRPr="00CC703C">
                <w:rPr>
                  <w:rFonts w:ascii="Times New Roman" w:hAnsi="Times New Roman" w:cs="Times New Roman"/>
                  <w:b/>
                  <w:sz w:val="18"/>
                  <w:szCs w:val="18"/>
                </w:rPr>
                <w:t>Sample ID</w:t>
              </w:r>
              <w:r w:rsidRPr="000E10B7">
                <w:rPr>
                  <w:rFonts w:ascii="Times New Roman" w:hAnsi="Times New Roman" w:cs="Times New Roman"/>
                  <w:b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2472" w:type="dxa"/>
            <w:tcBorders>
              <w:bottom w:val="single" w:sz="4" w:space="0" w:color="auto"/>
            </w:tcBorders>
            <w:noWrap/>
            <w:vAlign w:val="center"/>
          </w:tcPr>
          <w:p w14:paraId="3F27EDD7" w14:textId="77777777" w:rsidR="00AE60BA" w:rsidRPr="00CC703C" w:rsidRDefault="00AE60BA" w:rsidP="00F350F3">
            <w:pPr>
              <w:jc w:val="center"/>
              <w:rPr>
                <w:ins w:id="30" w:author="dell" w:date="2022-05-05T21:40:00Z"/>
                <w:rFonts w:ascii="Times New Roman" w:hAnsi="Times New Roman" w:cs="Times New Roman"/>
                <w:b/>
                <w:sz w:val="18"/>
                <w:szCs w:val="18"/>
              </w:rPr>
            </w:pPr>
            <w:ins w:id="31" w:author="dell" w:date="2022-05-05T21:40:00Z">
              <w:r w:rsidRPr="000E10B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Species</w:t>
              </w:r>
            </w:ins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79DC3043" w14:textId="77777777" w:rsidR="00AE60BA" w:rsidRPr="00CC703C" w:rsidRDefault="00AE60BA" w:rsidP="00F350F3">
            <w:pPr>
              <w:jc w:val="center"/>
              <w:rPr>
                <w:ins w:id="32" w:author="dell" w:date="2022-05-05T21:40:00Z"/>
                <w:rFonts w:ascii="Times New Roman" w:hAnsi="Times New Roman" w:cs="Times New Roman"/>
                <w:b/>
                <w:sz w:val="18"/>
                <w:szCs w:val="18"/>
              </w:rPr>
            </w:pPr>
            <w:ins w:id="33" w:author="dell" w:date="2022-05-05T21:40:00Z">
              <w:r>
                <w:rPr>
                  <w:rFonts w:ascii="Times New Roman" w:hAnsi="Times New Roman" w:cs="Times New Roman" w:hint="eastAsia"/>
                  <w:b/>
                  <w:sz w:val="18"/>
                  <w:szCs w:val="18"/>
                </w:rPr>
                <w:t>D</w:t>
              </w:r>
              <w:r>
                <w:rPr>
                  <w:rFonts w:ascii="Times New Roman" w:hAnsi="Times New Roman" w:cs="Times New Roman"/>
                  <w:b/>
                  <w:sz w:val="18"/>
                  <w:szCs w:val="18"/>
                </w:rPr>
                <w:t>ate</w:t>
              </w:r>
              <w:r>
                <w:rPr>
                  <w:rFonts w:ascii="Times New Roman" w:hAnsi="Times New Roman" w:cs="Times New Roman" w:hint="eastAsia"/>
                  <w:b/>
                  <w:sz w:val="18"/>
                  <w:szCs w:val="18"/>
                </w:rPr>
                <w:t xml:space="preserve"> </w:t>
              </w:r>
              <w:r w:rsidRPr="000E10B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( BP)</w:t>
              </w:r>
            </w:ins>
          </w:p>
        </w:tc>
      </w:tr>
      <w:tr w:rsidR="00AE60BA" w:rsidRPr="00CC703C" w14:paraId="17DE4D9B" w14:textId="77777777" w:rsidTr="00F350F3">
        <w:trPr>
          <w:trHeight w:val="397"/>
          <w:ins w:id="34" w:author="dell" w:date="2022-05-05T21:40:00Z"/>
        </w:trPr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</w:tcPr>
          <w:p w14:paraId="697C4D31" w14:textId="77777777" w:rsidR="00AE60BA" w:rsidRPr="00CC703C" w:rsidRDefault="00AE60BA" w:rsidP="00F350F3">
            <w:pPr>
              <w:ind w:rightChars="-51" w:right="-107"/>
              <w:jc w:val="center"/>
              <w:rPr>
                <w:ins w:id="35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36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BY01H</w:t>
              </w:r>
            </w:ins>
          </w:p>
        </w:tc>
        <w:tc>
          <w:tcPr>
            <w:tcW w:w="2472" w:type="dxa"/>
            <w:tcBorders>
              <w:top w:val="single" w:sz="4" w:space="0" w:color="auto"/>
            </w:tcBorders>
            <w:noWrap/>
            <w:vAlign w:val="center"/>
          </w:tcPr>
          <w:p w14:paraId="60AA4098" w14:textId="77777777" w:rsidR="00AE60BA" w:rsidRPr="00CC703C" w:rsidRDefault="00AE60BA" w:rsidP="00F350F3">
            <w:pPr>
              <w:jc w:val="center"/>
              <w:rPr>
                <w:ins w:id="37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38" w:author="dell" w:date="2022-05-05T21:40:00Z"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</w:tcPr>
          <w:p w14:paraId="7E7CE15B" w14:textId="77777777" w:rsidR="00AE60BA" w:rsidRPr="00CC703C" w:rsidRDefault="00AE60BA" w:rsidP="00F350F3">
            <w:pPr>
              <w:jc w:val="center"/>
              <w:rPr>
                <w:ins w:id="39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40" w:author="dell" w:date="2022-05-05T21:40:00Z"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4,177</w:t>
              </w:r>
            </w:ins>
          </w:p>
        </w:tc>
      </w:tr>
      <w:tr w:rsidR="00AE60BA" w:rsidRPr="00CC703C" w14:paraId="150A5F85" w14:textId="77777777" w:rsidTr="00F350F3">
        <w:trPr>
          <w:trHeight w:val="397"/>
          <w:ins w:id="41" w:author="dell" w:date="2022-05-05T21:40:00Z"/>
        </w:trPr>
        <w:tc>
          <w:tcPr>
            <w:tcW w:w="1037" w:type="dxa"/>
            <w:noWrap/>
            <w:vAlign w:val="center"/>
          </w:tcPr>
          <w:p w14:paraId="4653FC37" w14:textId="77777777" w:rsidR="00AE60BA" w:rsidRPr="00CC703C" w:rsidRDefault="00AE60BA" w:rsidP="00F350F3">
            <w:pPr>
              <w:ind w:rightChars="-51" w:right="-107"/>
              <w:jc w:val="center"/>
              <w:rPr>
                <w:ins w:id="42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43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HH03H</w:t>
              </w:r>
            </w:ins>
          </w:p>
        </w:tc>
        <w:tc>
          <w:tcPr>
            <w:tcW w:w="2472" w:type="dxa"/>
            <w:noWrap/>
            <w:vAlign w:val="center"/>
          </w:tcPr>
          <w:p w14:paraId="1EFF99B5" w14:textId="77777777" w:rsidR="00AE60BA" w:rsidRPr="00CC703C" w:rsidRDefault="00AE60BA" w:rsidP="00F350F3">
            <w:pPr>
              <w:jc w:val="center"/>
              <w:rPr>
                <w:ins w:id="44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45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4EB8726B" w14:textId="77777777" w:rsidR="00AE60BA" w:rsidRPr="00CC703C" w:rsidRDefault="00AE60BA" w:rsidP="00F350F3">
            <w:pPr>
              <w:jc w:val="center"/>
              <w:rPr>
                <w:ins w:id="46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bookmarkStart w:id="47" w:name="OLE_LINK1"/>
            <w:bookmarkStart w:id="48" w:name="OLE_LINK2"/>
            <w:ins w:id="49" w:author="dell" w:date="2022-05-05T21:40:00Z"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3,900</w:t>
              </w:r>
              <w:bookmarkEnd w:id="47"/>
              <w:bookmarkEnd w:id="48"/>
            </w:ins>
          </w:p>
        </w:tc>
      </w:tr>
      <w:tr w:rsidR="00AE60BA" w:rsidRPr="00CC703C" w14:paraId="740D52E6" w14:textId="77777777" w:rsidTr="00F350F3">
        <w:trPr>
          <w:trHeight w:val="397"/>
          <w:ins w:id="50" w:author="dell" w:date="2022-05-05T21:40:00Z"/>
        </w:trPr>
        <w:tc>
          <w:tcPr>
            <w:tcW w:w="1037" w:type="dxa"/>
            <w:noWrap/>
            <w:vAlign w:val="center"/>
          </w:tcPr>
          <w:p w14:paraId="49FF3354" w14:textId="77777777" w:rsidR="00AE60BA" w:rsidRPr="00CC703C" w:rsidRDefault="00AE60BA" w:rsidP="00F350F3">
            <w:pPr>
              <w:ind w:rightChars="-51" w:right="-107"/>
              <w:jc w:val="center"/>
              <w:rPr>
                <w:ins w:id="51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52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HH04D</w:t>
              </w:r>
            </w:ins>
          </w:p>
        </w:tc>
        <w:tc>
          <w:tcPr>
            <w:tcW w:w="2472" w:type="dxa"/>
            <w:noWrap/>
            <w:vAlign w:val="center"/>
          </w:tcPr>
          <w:p w14:paraId="5E60F854" w14:textId="77777777" w:rsidR="00AE60BA" w:rsidRPr="00CC703C" w:rsidRDefault="00AE60BA" w:rsidP="00F350F3">
            <w:pPr>
              <w:jc w:val="center"/>
              <w:rPr>
                <w:ins w:id="53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54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49238E0D" w14:textId="77777777" w:rsidR="00AE60BA" w:rsidRPr="00CC703C" w:rsidRDefault="00AE60BA" w:rsidP="00F350F3">
            <w:pPr>
              <w:jc w:val="center"/>
              <w:rPr>
                <w:ins w:id="55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56" w:author="dell" w:date="2022-05-05T21:40:00Z"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4,349</w:t>
              </w:r>
            </w:ins>
          </w:p>
        </w:tc>
      </w:tr>
      <w:tr w:rsidR="00AE60BA" w:rsidRPr="00CC703C" w14:paraId="60E04C07" w14:textId="77777777" w:rsidTr="00F350F3">
        <w:trPr>
          <w:trHeight w:val="397"/>
          <w:ins w:id="57" w:author="dell" w:date="2022-05-05T21:40:00Z"/>
        </w:trPr>
        <w:tc>
          <w:tcPr>
            <w:tcW w:w="1037" w:type="dxa"/>
            <w:noWrap/>
            <w:vAlign w:val="center"/>
          </w:tcPr>
          <w:p w14:paraId="3E323B04" w14:textId="77777777" w:rsidR="00AE60BA" w:rsidRPr="00CC703C" w:rsidRDefault="00AE60BA" w:rsidP="00F350F3">
            <w:pPr>
              <w:ind w:rightChars="-51" w:right="-107"/>
              <w:jc w:val="center"/>
              <w:rPr>
                <w:ins w:id="58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59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HH06D</w:t>
              </w:r>
            </w:ins>
          </w:p>
        </w:tc>
        <w:tc>
          <w:tcPr>
            <w:tcW w:w="2472" w:type="dxa"/>
            <w:noWrap/>
            <w:vAlign w:val="center"/>
          </w:tcPr>
          <w:p w14:paraId="280ECCDD" w14:textId="77777777" w:rsidR="00AE60BA" w:rsidRPr="00CC703C" w:rsidRDefault="00AE60BA" w:rsidP="00F350F3">
            <w:pPr>
              <w:jc w:val="center"/>
              <w:rPr>
                <w:ins w:id="60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61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5AD60DE7" w14:textId="77777777" w:rsidR="00AE60BA" w:rsidRPr="00CC703C" w:rsidRDefault="00AE60BA" w:rsidP="00F350F3">
            <w:pPr>
              <w:jc w:val="center"/>
              <w:rPr>
                <w:ins w:id="62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63" w:author="dell" w:date="2022-05-05T21:40:00Z"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4,354</w:t>
              </w:r>
            </w:ins>
          </w:p>
        </w:tc>
      </w:tr>
      <w:tr w:rsidR="00AE60BA" w:rsidRPr="00CC703C" w14:paraId="00EC6566" w14:textId="77777777" w:rsidTr="00F350F3">
        <w:trPr>
          <w:trHeight w:val="397"/>
          <w:ins w:id="64" w:author="dell" w:date="2022-05-05T21:40:00Z"/>
        </w:trPr>
        <w:tc>
          <w:tcPr>
            <w:tcW w:w="1037" w:type="dxa"/>
            <w:noWrap/>
            <w:vAlign w:val="center"/>
          </w:tcPr>
          <w:p w14:paraId="17D1A514" w14:textId="77777777" w:rsidR="00AE60BA" w:rsidRPr="00CC703C" w:rsidRDefault="00AE60BA" w:rsidP="00F350F3">
            <w:pPr>
              <w:ind w:rightChars="-51" w:right="-107"/>
              <w:jc w:val="center"/>
              <w:rPr>
                <w:ins w:id="65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66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HH07H</w:t>
              </w:r>
            </w:ins>
          </w:p>
        </w:tc>
        <w:tc>
          <w:tcPr>
            <w:tcW w:w="2472" w:type="dxa"/>
            <w:noWrap/>
            <w:vAlign w:val="center"/>
          </w:tcPr>
          <w:p w14:paraId="60B69F65" w14:textId="77777777" w:rsidR="00AE60BA" w:rsidRPr="00CC703C" w:rsidRDefault="00AE60BA" w:rsidP="00F350F3">
            <w:pPr>
              <w:jc w:val="center"/>
              <w:rPr>
                <w:ins w:id="67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68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590DC932" w14:textId="77777777" w:rsidR="00AE60BA" w:rsidRPr="00CC703C" w:rsidRDefault="00AE60BA" w:rsidP="00F350F3">
            <w:pPr>
              <w:jc w:val="center"/>
              <w:rPr>
                <w:ins w:id="69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70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,</w:t>
              </w:r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900</w:t>
              </w:r>
            </w:ins>
          </w:p>
        </w:tc>
      </w:tr>
      <w:tr w:rsidR="00AE60BA" w:rsidRPr="00CC703C" w14:paraId="1B6F1908" w14:textId="77777777" w:rsidTr="00F350F3">
        <w:trPr>
          <w:trHeight w:val="397"/>
          <w:ins w:id="71" w:author="dell" w:date="2022-05-05T21:40:00Z"/>
        </w:trPr>
        <w:tc>
          <w:tcPr>
            <w:tcW w:w="1037" w:type="dxa"/>
            <w:noWrap/>
            <w:vAlign w:val="center"/>
          </w:tcPr>
          <w:p w14:paraId="07FAB28E" w14:textId="77777777" w:rsidR="00AE60BA" w:rsidRPr="00CC703C" w:rsidRDefault="00AE60BA" w:rsidP="00F350F3">
            <w:pPr>
              <w:ind w:rightChars="-51" w:right="-107"/>
              <w:jc w:val="center"/>
              <w:rPr>
                <w:ins w:id="72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73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HH13H</w:t>
              </w:r>
            </w:ins>
          </w:p>
        </w:tc>
        <w:tc>
          <w:tcPr>
            <w:tcW w:w="2472" w:type="dxa"/>
            <w:noWrap/>
            <w:vAlign w:val="center"/>
          </w:tcPr>
          <w:p w14:paraId="37A0A36A" w14:textId="77777777" w:rsidR="00AE60BA" w:rsidRPr="00CC703C" w:rsidRDefault="00AE60BA" w:rsidP="00F350F3">
            <w:pPr>
              <w:jc w:val="center"/>
              <w:rPr>
                <w:ins w:id="74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75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28A9F6D5" w14:textId="77777777" w:rsidR="00AE60BA" w:rsidRPr="00CC703C" w:rsidRDefault="00AE60BA" w:rsidP="00F350F3">
            <w:pPr>
              <w:jc w:val="center"/>
              <w:rPr>
                <w:ins w:id="76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77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,557</w:t>
              </w:r>
            </w:ins>
          </w:p>
        </w:tc>
      </w:tr>
      <w:tr w:rsidR="00AE60BA" w:rsidRPr="00CC703C" w14:paraId="7AC92D3B" w14:textId="77777777" w:rsidTr="00F350F3">
        <w:trPr>
          <w:trHeight w:val="397"/>
          <w:ins w:id="78" w:author="dell" w:date="2022-05-05T21:40:00Z"/>
        </w:trPr>
        <w:tc>
          <w:tcPr>
            <w:tcW w:w="1037" w:type="dxa"/>
            <w:noWrap/>
            <w:vAlign w:val="center"/>
          </w:tcPr>
          <w:p w14:paraId="101FFE9B" w14:textId="77777777" w:rsidR="00AE60BA" w:rsidRPr="00CC703C" w:rsidRDefault="00AE60BA" w:rsidP="00F350F3">
            <w:pPr>
              <w:ind w:rightChars="-51" w:right="-107"/>
              <w:jc w:val="center"/>
              <w:rPr>
                <w:ins w:id="79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80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HH14H</w:t>
              </w:r>
            </w:ins>
          </w:p>
        </w:tc>
        <w:tc>
          <w:tcPr>
            <w:tcW w:w="2472" w:type="dxa"/>
            <w:noWrap/>
            <w:vAlign w:val="center"/>
          </w:tcPr>
          <w:p w14:paraId="36774AB7" w14:textId="77777777" w:rsidR="00AE60BA" w:rsidRPr="00CC703C" w:rsidRDefault="00AE60BA" w:rsidP="00F350F3">
            <w:pPr>
              <w:jc w:val="center"/>
              <w:rPr>
                <w:ins w:id="81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82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197A101F" w14:textId="77777777" w:rsidR="00AE60BA" w:rsidRPr="00CC703C" w:rsidRDefault="00AE60BA" w:rsidP="00F350F3">
            <w:pPr>
              <w:jc w:val="center"/>
              <w:rPr>
                <w:ins w:id="83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84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,</w:t>
              </w:r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900</w:t>
              </w:r>
            </w:ins>
          </w:p>
        </w:tc>
      </w:tr>
      <w:tr w:rsidR="00AE60BA" w:rsidRPr="00CC703C" w14:paraId="09C51624" w14:textId="77777777" w:rsidTr="00F350F3">
        <w:trPr>
          <w:trHeight w:val="397"/>
          <w:ins w:id="85" w:author="dell" w:date="2022-05-05T21:40:00Z"/>
        </w:trPr>
        <w:tc>
          <w:tcPr>
            <w:tcW w:w="1037" w:type="dxa"/>
            <w:noWrap/>
            <w:vAlign w:val="center"/>
          </w:tcPr>
          <w:p w14:paraId="12D92493" w14:textId="77777777" w:rsidR="00AE60BA" w:rsidRPr="00CC703C" w:rsidRDefault="00AE60BA" w:rsidP="00F350F3">
            <w:pPr>
              <w:ind w:rightChars="-51" w:right="-107"/>
              <w:jc w:val="center"/>
              <w:rPr>
                <w:ins w:id="86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87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HH18H</w:t>
              </w:r>
            </w:ins>
          </w:p>
        </w:tc>
        <w:tc>
          <w:tcPr>
            <w:tcW w:w="2472" w:type="dxa"/>
            <w:noWrap/>
            <w:vAlign w:val="center"/>
          </w:tcPr>
          <w:p w14:paraId="2F5CE3B6" w14:textId="77777777" w:rsidR="00AE60BA" w:rsidRPr="00CC703C" w:rsidRDefault="00AE60BA" w:rsidP="00F350F3">
            <w:pPr>
              <w:jc w:val="center"/>
              <w:rPr>
                <w:ins w:id="88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89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19987B76" w14:textId="77777777" w:rsidR="00AE60BA" w:rsidRPr="00CC703C" w:rsidRDefault="00AE60BA" w:rsidP="00F350F3">
            <w:pPr>
              <w:jc w:val="center"/>
              <w:rPr>
                <w:ins w:id="90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91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3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,</w:t>
              </w:r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900</w:t>
              </w:r>
            </w:ins>
          </w:p>
        </w:tc>
      </w:tr>
      <w:tr w:rsidR="00AE60BA" w:rsidRPr="00CC703C" w14:paraId="2367B729" w14:textId="77777777" w:rsidTr="00F350F3">
        <w:trPr>
          <w:trHeight w:val="397"/>
          <w:ins w:id="92" w:author="dell" w:date="2022-05-05T21:40:00Z"/>
        </w:trPr>
        <w:tc>
          <w:tcPr>
            <w:tcW w:w="1037" w:type="dxa"/>
            <w:noWrap/>
            <w:vAlign w:val="center"/>
          </w:tcPr>
          <w:p w14:paraId="68EF265D" w14:textId="77777777" w:rsidR="00AE60BA" w:rsidRPr="00CC703C" w:rsidRDefault="00AE60BA" w:rsidP="00F350F3">
            <w:pPr>
              <w:ind w:rightChars="-51" w:right="-107"/>
              <w:jc w:val="center"/>
              <w:rPr>
                <w:ins w:id="93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94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HH19H</w:t>
              </w:r>
            </w:ins>
          </w:p>
        </w:tc>
        <w:tc>
          <w:tcPr>
            <w:tcW w:w="2472" w:type="dxa"/>
            <w:noWrap/>
            <w:vAlign w:val="center"/>
          </w:tcPr>
          <w:p w14:paraId="399F9BF9" w14:textId="77777777" w:rsidR="00AE60BA" w:rsidRPr="00CC703C" w:rsidRDefault="00AE60BA" w:rsidP="00F350F3">
            <w:pPr>
              <w:jc w:val="center"/>
              <w:rPr>
                <w:ins w:id="95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96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3B2F5F4C" w14:textId="77777777" w:rsidR="00AE60BA" w:rsidRPr="00CC703C" w:rsidRDefault="00AE60BA" w:rsidP="00F350F3">
            <w:pPr>
              <w:jc w:val="center"/>
              <w:rPr>
                <w:ins w:id="97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98" w:author="dell" w:date="2022-05-05T21:40:00Z">
              <w:r w:rsidRPr="006433D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</w:t>
              </w:r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,</w:t>
              </w:r>
              <w:r w:rsidRPr="006433D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900</w:t>
              </w:r>
            </w:ins>
          </w:p>
        </w:tc>
      </w:tr>
      <w:tr w:rsidR="00AE60BA" w:rsidRPr="00CC703C" w14:paraId="206E5FD5" w14:textId="77777777" w:rsidTr="00F350F3">
        <w:trPr>
          <w:trHeight w:val="397"/>
          <w:ins w:id="99" w:author="dell" w:date="2022-05-05T21:40:00Z"/>
        </w:trPr>
        <w:tc>
          <w:tcPr>
            <w:tcW w:w="1037" w:type="dxa"/>
            <w:noWrap/>
            <w:vAlign w:val="center"/>
          </w:tcPr>
          <w:p w14:paraId="5CEA5D7C" w14:textId="77777777" w:rsidR="00AE60BA" w:rsidRPr="00CC703C" w:rsidRDefault="00AE60BA" w:rsidP="00F350F3">
            <w:pPr>
              <w:ind w:rightChars="-51" w:right="-107"/>
              <w:jc w:val="center"/>
              <w:rPr>
                <w:ins w:id="100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01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HH20H</w:t>
              </w:r>
            </w:ins>
          </w:p>
        </w:tc>
        <w:tc>
          <w:tcPr>
            <w:tcW w:w="2472" w:type="dxa"/>
            <w:noWrap/>
            <w:vAlign w:val="center"/>
          </w:tcPr>
          <w:p w14:paraId="261143BA" w14:textId="77777777" w:rsidR="00AE60BA" w:rsidRPr="00CC703C" w:rsidRDefault="00AE60BA" w:rsidP="00F350F3">
            <w:pPr>
              <w:jc w:val="center"/>
              <w:rPr>
                <w:ins w:id="102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03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7F5FFCB3" w14:textId="77777777" w:rsidR="00AE60BA" w:rsidRPr="00CC703C" w:rsidRDefault="00AE60BA" w:rsidP="00F350F3">
            <w:pPr>
              <w:jc w:val="center"/>
              <w:rPr>
                <w:ins w:id="104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05" w:author="dell" w:date="2022-05-05T21:40:00Z">
              <w:r w:rsidRPr="006433D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</w:t>
              </w:r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,</w:t>
              </w:r>
              <w:r w:rsidRPr="006433D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900</w:t>
              </w:r>
            </w:ins>
          </w:p>
        </w:tc>
      </w:tr>
      <w:tr w:rsidR="00AE60BA" w:rsidRPr="00CC703C" w14:paraId="47F3D618" w14:textId="77777777" w:rsidTr="00F350F3">
        <w:trPr>
          <w:trHeight w:val="397"/>
          <w:ins w:id="106" w:author="dell" w:date="2022-05-05T21:40:00Z"/>
        </w:trPr>
        <w:tc>
          <w:tcPr>
            <w:tcW w:w="1037" w:type="dxa"/>
            <w:noWrap/>
            <w:vAlign w:val="center"/>
          </w:tcPr>
          <w:p w14:paraId="455F2B25" w14:textId="77777777" w:rsidR="00AE60BA" w:rsidRPr="00CC703C" w:rsidRDefault="00AE60BA" w:rsidP="00F350F3">
            <w:pPr>
              <w:ind w:rightChars="-51" w:right="-107"/>
              <w:jc w:val="center"/>
              <w:rPr>
                <w:ins w:id="107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08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HH21H</w:t>
              </w:r>
            </w:ins>
          </w:p>
        </w:tc>
        <w:tc>
          <w:tcPr>
            <w:tcW w:w="2472" w:type="dxa"/>
            <w:noWrap/>
            <w:vAlign w:val="center"/>
          </w:tcPr>
          <w:p w14:paraId="6F071031" w14:textId="77777777" w:rsidR="00AE60BA" w:rsidRPr="00CC703C" w:rsidRDefault="00AE60BA" w:rsidP="00F350F3">
            <w:pPr>
              <w:jc w:val="center"/>
              <w:rPr>
                <w:ins w:id="109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10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7D051B43" w14:textId="77777777" w:rsidR="00AE60BA" w:rsidRPr="00CC703C" w:rsidRDefault="00AE60BA" w:rsidP="00F350F3">
            <w:pPr>
              <w:jc w:val="center"/>
              <w:rPr>
                <w:ins w:id="111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12" w:author="dell" w:date="2022-05-05T21:40:00Z">
              <w:r w:rsidRPr="006433D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</w:t>
              </w:r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,</w:t>
              </w:r>
              <w:r w:rsidRPr="006433D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900</w:t>
              </w:r>
            </w:ins>
          </w:p>
        </w:tc>
      </w:tr>
      <w:tr w:rsidR="00AE60BA" w:rsidRPr="00CC703C" w14:paraId="4C357368" w14:textId="77777777" w:rsidTr="00F350F3">
        <w:trPr>
          <w:trHeight w:val="397"/>
          <w:ins w:id="113" w:author="dell" w:date="2022-05-05T21:40:00Z"/>
        </w:trPr>
        <w:tc>
          <w:tcPr>
            <w:tcW w:w="1037" w:type="dxa"/>
            <w:noWrap/>
            <w:vAlign w:val="center"/>
          </w:tcPr>
          <w:p w14:paraId="70694130" w14:textId="77777777" w:rsidR="00AE60BA" w:rsidRPr="00CC703C" w:rsidRDefault="00AE60BA" w:rsidP="00F350F3">
            <w:pPr>
              <w:ind w:rightChars="-51" w:right="-107"/>
              <w:jc w:val="center"/>
              <w:rPr>
                <w:ins w:id="114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15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HH22H</w:t>
              </w:r>
            </w:ins>
          </w:p>
        </w:tc>
        <w:tc>
          <w:tcPr>
            <w:tcW w:w="2472" w:type="dxa"/>
            <w:noWrap/>
            <w:vAlign w:val="center"/>
          </w:tcPr>
          <w:p w14:paraId="10F6D2EA" w14:textId="77777777" w:rsidR="00AE60BA" w:rsidRPr="00CC703C" w:rsidRDefault="00AE60BA" w:rsidP="00F350F3">
            <w:pPr>
              <w:jc w:val="center"/>
              <w:rPr>
                <w:ins w:id="116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17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680613E0" w14:textId="77777777" w:rsidR="00AE60BA" w:rsidRPr="00CC703C" w:rsidRDefault="00AE60BA" w:rsidP="00F350F3">
            <w:pPr>
              <w:jc w:val="center"/>
              <w:rPr>
                <w:ins w:id="118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19" w:author="dell" w:date="2022-05-05T21:40:00Z">
              <w:r w:rsidRPr="006433D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</w:t>
              </w:r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,</w:t>
              </w:r>
              <w:r w:rsidRPr="006433D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900</w:t>
              </w:r>
            </w:ins>
          </w:p>
        </w:tc>
      </w:tr>
      <w:tr w:rsidR="00AE60BA" w:rsidRPr="00CC703C" w14:paraId="4EA53F11" w14:textId="77777777" w:rsidTr="00F350F3">
        <w:trPr>
          <w:trHeight w:val="397"/>
          <w:ins w:id="120" w:author="dell" w:date="2022-05-05T21:40:00Z"/>
        </w:trPr>
        <w:tc>
          <w:tcPr>
            <w:tcW w:w="1037" w:type="dxa"/>
            <w:noWrap/>
            <w:vAlign w:val="center"/>
          </w:tcPr>
          <w:p w14:paraId="3999405D" w14:textId="77777777" w:rsidR="00AE60BA" w:rsidRPr="00CC703C" w:rsidRDefault="00AE60BA" w:rsidP="00F350F3">
            <w:pPr>
              <w:ind w:rightChars="-51" w:right="-107"/>
              <w:jc w:val="center"/>
              <w:rPr>
                <w:ins w:id="121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22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HH26H</w:t>
              </w:r>
            </w:ins>
          </w:p>
        </w:tc>
        <w:tc>
          <w:tcPr>
            <w:tcW w:w="2472" w:type="dxa"/>
            <w:noWrap/>
            <w:vAlign w:val="center"/>
          </w:tcPr>
          <w:p w14:paraId="4746F29F" w14:textId="77777777" w:rsidR="00AE60BA" w:rsidRPr="00CC703C" w:rsidRDefault="00AE60BA" w:rsidP="00F350F3">
            <w:pPr>
              <w:jc w:val="center"/>
              <w:rPr>
                <w:ins w:id="123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24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07D69881" w14:textId="77777777" w:rsidR="00AE60BA" w:rsidRPr="00CC703C" w:rsidRDefault="00AE60BA" w:rsidP="00F350F3">
            <w:pPr>
              <w:jc w:val="center"/>
              <w:rPr>
                <w:ins w:id="125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26" w:author="dell" w:date="2022-05-05T21:40:00Z">
              <w:r w:rsidRPr="006433D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</w:t>
              </w:r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,</w:t>
              </w:r>
              <w:r w:rsidRPr="006433D9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900</w:t>
              </w:r>
            </w:ins>
          </w:p>
        </w:tc>
      </w:tr>
      <w:tr w:rsidR="00AE60BA" w:rsidRPr="00CC703C" w14:paraId="3FD28987" w14:textId="77777777" w:rsidTr="00F350F3">
        <w:trPr>
          <w:trHeight w:val="397"/>
          <w:ins w:id="127" w:author="dell" w:date="2022-05-05T21:40:00Z"/>
        </w:trPr>
        <w:tc>
          <w:tcPr>
            <w:tcW w:w="1037" w:type="dxa"/>
            <w:noWrap/>
            <w:vAlign w:val="center"/>
          </w:tcPr>
          <w:p w14:paraId="34713D7A" w14:textId="77777777" w:rsidR="00AE60BA" w:rsidRPr="00CC703C" w:rsidRDefault="00AE60BA" w:rsidP="00F350F3">
            <w:pPr>
              <w:ind w:rightChars="-51" w:right="-107"/>
              <w:jc w:val="center"/>
              <w:rPr>
                <w:ins w:id="128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29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HH30H</w:t>
              </w:r>
            </w:ins>
          </w:p>
        </w:tc>
        <w:tc>
          <w:tcPr>
            <w:tcW w:w="2472" w:type="dxa"/>
            <w:noWrap/>
            <w:vAlign w:val="center"/>
          </w:tcPr>
          <w:p w14:paraId="7750440A" w14:textId="77777777" w:rsidR="00AE60BA" w:rsidRPr="00CC703C" w:rsidRDefault="00AE60BA" w:rsidP="00F350F3">
            <w:pPr>
              <w:jc w:val="center"/>
              <w:rPr>
                <w:ins w:id="130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31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5D4F21DA" w14:textId="77777777" w:rsidR="00AE60BA" w:rsidRPr="00CC703C" w:rsidRDefault="00AE60BA" w:rsidP="00F350F3">
            <w:pPr>
              <w:jc w:val="center"/>
              <w:rPr>
                <w:ins w:id="132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33" w:author="dell" w:date="2022-05-05T21:40:00Z">
              <w:r w:rsidRPr="00CF19B2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3,900</w:t>
              </w:r>
            </w:ins>
          </w:p>
        </w:tc>
      </w:tr>
      <w:tr w:rsidR="00AE60BA" w:rsidRPr="00CC703C" w14:paraId="21F637F2" w14:textId="77777777" w:rsidTr="00F350F3">
        <w:trPr>
          <w:trHeight w:val="397"/>
          <w:ins w:id="134" w:author="dell" w:date="2022-05-05T21:40:00Z"/>
        </w:trPr>
        <w:tc>
          <w:tcPr>
            <w:tcW w:w="1037" w:type="dxa"/>
            <w:noWrap/>
            <w:vAlign w:val="center"/>
          </w:tcPr>
          <w:p w14:paraId="0AF2D803" w14:textId="77777777" w:rsidR="00AE60BA" w:rsidRPr="00CC703C" w:rsidRDefault="00AE60BA" w:rsidP="00F350F3">
            <w:pPr>
              <w:ind w:rightChars="-51" w:right="-107"/>
              <w:jc w:val="center"/>
              <w:rPr>
                <w:ins w:id="135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36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HH39H</w:t>
              </w:r>
            </w:ins>
          </w:p>
        </w:tc>
        <w:tc>
          <w:tcPr>
            <w:tcW w:w="2472" w:type="dxa"/>
            <w:noWrap/>
            <w:vAlign w:val="center"/>
          </w:tcPr>
          <w:p w14:paraId="2155A802" w14:textId="77777777" w:rsidR="00AE60BA" w:rsidRPr="00CC703C" w:rsidRDefault="00AE60BA" w:rsidP="00F350F3">
            <w:pPr>
              <w:jc w:val="center"/>
              <w:rPr>
                <w:ins w:id="137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38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6E1B220D" w14:textId="77777777" w:rsidR="00AE60BA" w:rsidRPr="00CC703C" w:rsidRDefault="00AE60BA" w:rsidP="00F350F3">
            <w:pPr>
              <w:jc w:val="center"/>
              <w:rPr>
                <w:ins w:id="139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40" w:author="dell" w:date="2022-05-05T21:40:00Z">
              <w:r w:rsidRPr="00CF19B2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3,900</w:t>
              </w:r>
            </w:ins>
          </w:p>
        </w:tc>
      </w:tr>
      <w:tr w:rsidR="00AE60BA" w:rsidRPr="00CC703C" w14:paraId="02DD3813" w14:textId="77777777" w:rsidTr="00F350F3">
        <w:trPr>
          <w:trHeight w:val="397"/>
          <w:ins w:id="141" w:author="dell" w:date="2022-05-05T21:40:00Z"/>
        </w:trPr>
        <w:tc>
          <w:tcPr>
            <w:tcW w:w="1037" w:type="dxa"/>
            <w:noWrap/>
            <w:vAlign w:val="center"/>
          </w:tcPr>
          <w:p w14:paraId="7DCD160D" w14:textId="77777777" w:rsidR="00AE60BA" w:rsidRPr="00CC703C" w:rsidRDefault="00AE60BA" w:rsidP="00F350F3">
            <w:pPr>
              <w:ind w:rightChars="-51" w:right="-107"/>
              <w:jc w:val="center"/>
              <w:rPr>
                <w:ins w:id="142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43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MZ104H</w:t>
              </w:r>
            </w:ins>
          </w:p>
        </w:tc>
        <w:tc>
          <w:tcPr>
            <w:tcW w:w="2472" w:type="dxa"/>
            <w:noWrap/>
            <w:vAlign w:val="center"/>
          </w:tcPr>
          <w:p w14:paraId="3FD3FA71" w14:textId="77777777" w:rsidR="00AE60BA" w:rsidRPr="00CC703C" w:rsidRDefault="00AE60BA" w:rsidP="00F350F3">
            <w:pPr>
              <w:jc w:val="center"/>
              <w:rPr>
                <w:ins w:id="144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45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423B9558" w14:textId="77777777" w:rsidR="00AE60BA" w:rsidRPr="00CC703C" w:rsidRDefault="00AE60BA" w:rsidP="00F350F3">
            <w:pPr>
              <w:jc w:val="center"/>
              <w:rPr>
                <w:ins w:id="146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47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4,050</w:t>
              </w:r>
            </w:ins>
          </w:p>
        </w:tc>
      </w:tr>
      <w:tr w:rsidR="00AE60BA" w:rsidRPr="00CC703C" w14:paraId="35220B6F" w14:textId="77777777" w:rsidTr="00F350F3">
        <w:trPr>
          <w:trHeight w:val="397"/>
          <w:ins w:id="148" w:author="dell" w:date="2022-05-05T21:40:00Z"/>
        </w:trPr>
        <w:tc>
          <w:tcPr>
            <w:tcW w:w="1037" w:type="dxa"/>
            <w:noWrap/>
            <w:vAlign w:val="center"/>
          </w:tcPr>
          <w:p w14:paraId="7BBCE1FA" w14:textId="77777777" w:rsidR="00AE60BA" w:rsidRPr="00CC703C" w:rsidRDefault="00AE60BA" w:rsidP="00F350F3">
            <w:pPr>
              <w:ind w:rightChars="-51" w:right="-107"/>
              <w:jc w:val="center"/>
              <w:rPr>
                <w:ins w:id="149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50" w:author="dell" w:date="2022-05-05T21:40:00Z">
              <w:r w:rsidRPr="00CC703C">
                <w:rPr>
                  <w:rFonts w:ascii="Times New Roman" w:hAnsi="Times New Roman" w:cs="Times New Roman"/>
                  <w:sz w:val="18"/>
                  <w:szCs w:val="18"/>
                </w:rPr>
                <w:t>MZ105H</w:t>
              </w:r>
            </w:ins>
          </w:p>
        </w:tc>
        <w:tc>
          <w:tcPr>
            <w:tcW w:w="2472" w:type="dxa"/>
            <w:noWrap/>
            <w:vAlign w:val="center"/>
          </w:tcPr>
          <w:p w14:paraId="1836330E" w14:textId="77777777" w:rsidR="00AE60BA" w:rsidRPr="00CC703C" w:rsidRDefault="00AE60BA" w:rsidP="00F350F3">
            <w:pPr>
              <w:jc w:val="center"/>
              <w:rPr>
                <w:ins w:id="151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52" w:author="dell" w:date="2022-05-05T21:40:00Z">
              <w:r w:rsidRPr="006433D9">
                <w:rPr>
                  <w:rFonts w:ascii="Times New Roman" w:hAnsi="Times New Roman" w:cs="Times New Roman"/>
                  <w:sz w:val="18"/>
                  <w:szCs w:val="18"/>
                </w:rPr>
                <w:t>This study</w:t>
              </w:r>
            </w:ins>
          </w:p>
        </w:tc>
        <w:tc>
          <w:tcPr>
            <w:tcW w:w="1418" w:type="dxa"/>
            <w:noWrap/>
            <w:vAlign w:val="center"/>
          </w:tcPr>
          <w:p w14:paraId="72515475" w14:textId="77777777" w:rsidR="00AE60BA" w:rsidRPr="00CC703C" w:rsidRDefault="00AE60BA" w:rsidP="00F350F3">
            <w:pPr>
              <w:jc w:val="center"/>
              <w:rPr>
                <w:ins w:id="153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54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3,926</w:t>
              </w:r>
              <w:r w:rsidRPr="00CC703C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 xml:space="preserve"> </w:t>
              </w:r>
            </w:ins>
          </w:p>
        </w:tc>
      </w:tr>
      <w:tr w:rsidR="00AE60BA" w:rsidRPr="00CC703C" w14:paraId="2CAF3432" w14:textId="77777777" w:rsidTr="00F350F3">
        <w:trPr>
          <w:trHeight w:val="397"/>
          <w:ins w:id="155" w:author="dell" w:date="2022-05-05T21:40:00Z"/>
        </w:trPr>
        <w:tc>
          <w:tcPr>
            <w:tcW w:w="1037" w:type="dxa"/>
            <w:noWrap/>
            <w:vAlign w:val="center"/>
          </w:tcPr>
          <w:p w14:paraId="761D6F9F" w14:textId="77777777" w:rsidR="00AE60BA" w:rsidRPr="00CC703C" w:rsidRDefault="00AE60BA" w:rsidP="00F350F3">
            <w:pPr>
              <w:ind w:rightChars="-51" w:right="-107"/>
              <w:jc w:val="center"/>
              <w:rPr>
                <w:ins w:id="156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57" w:author="dell" w:date="2022-05-05T21:40:00Z">
              <w:r w:rsidRPr="002211EF">
                <w:rPr>
                  <w:rFonts w:ascii="Times New Roman" w:hAnsi="Times New Roman" w:cs="Times New Roman"/>
                  <w:sz w:val="18"/>
                  <w:szCs w:val="18"/>
                </w:rPr>
                <w:t>X97337</w:t>
              </w:r>
            </w:ins>
          </w:p>
        </w:tc>
        <w:tc>
          <w:tcPr>
            <w:tcW w:w="2472" w:type="dxa"/>
            <w:noWrap/>
            <w:vAlign w:val="center"/>
          </w:tcPr>
          <w:p w14:paraId="62501FD8" w14:textId="77777777" w:rsidR="00AE60BA" w:rsidRPr="00CC703C" w:rsidRDefault="00AE60BA" w:rsidP="00F350F3">
            <w:pPr>
              <w:jc w:val="center"/>
              <w:rPr>
                <w:ins w:id="158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159" w:author="dell" w:date="2022-05-05T21:40:00Z"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asinus</w:t>
              </w:r>
              <w:proofErr w:type="spellEnd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asinus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36E28FB0" w14:textId="77777777" w:rsidR="00AE60BA" w:rsidRPr="00CC703C" w:rsidRDefault="00AE60BA" w:rsidP="00F350F3">
            <w:pPr>
              <w:jc w:val="center"/>
              <w:rPr>
                <w:ins w:id="160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161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AE60BA" w:rsidRPr="00CC703C" w14:paraId="4AEF37B1" w14:textId="77777777" w:rsidTr="00F350F3">
        <w:trPr>
          <w:trHeight w:val="397"/>
          <w:ins w:id="162" w:author="dell" w:date="2022-05-05T21:40:00Z"/>
        </w:trPr>
        <w:tc>
          <w:tcPr>
            <w:tcW w:w="1037" w:type="dxa"/>
            <w:noWrap/>
            <w:vAlign w:val="center"/>
          </w:tcPr>
          <w:p w14:paraId="58723329" w14:textId="77777777" w:rsidR="00AE60BA" w:rsidRPr="00CC703C" w:rsidRDefault="00AE60BA" w:rsidP="00F350F3">
            <w:pPr>
              <w:ind w:rightChars="-51" w:right="-107"/>
              <w:jc w:val="center"/>
              <w:rPr>
                <w:ins w:id="163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64" w:author="dell" w:date="2022-05-05T21:40:00Z">
              <w:r w:rsidRPr="002211EF">
                <w:rPr>
                  <w:rFonts w:ascii="Times New Roman" w:hAnsi="Times New Roman" w:cs="Times New Roman"/>
                  <w:sz w:val="18"/>
                  <w:szCs w:val="18"/>
                </w:rPr>
                <w:t>KM881681</w:t>
              </w:r>
            </w:ins>
          </w:p>
        </w:tc>
        <w:tc>
          <w:tcPr>
            <w:tcW w:w="2472" w:type="dxa"/>
            <w:noWrap/>
            <w:vAlign w:val="center"/>
          </w:tcPr>
          <w:p w14:paraId="3021934C" w14:textId="77777777" w:rsidR="00AE60BA" w:rsidRPr="00CC703C" w:rsidRDefault="00AE60BA" w:rsidP="00F350F3">
            <w:pPr>
              <w:jc w:val="center"/>
              <w:rPr>
                <w:ins w:id="165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166" w:author="dell" w:date="2022-05-05T21:40:00Z"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asinus</w:t>
              </w:r>
              <w:proofErr w:type="spellEnd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somalicus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131C9790" w14:textId="77777777" w:rsidR="00AE60BA" w:rsidRPr="00CC703C" w:rsidRDefault="00AE60BA" w:rsidP="00F350F3">
            <w:pPr>
              <w:jc w:val="center"/>
              <w:rPr>
                <w:ins w:id="167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168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AE60BA" w:rsidRPr="00CC703C" w14:paraId="6C19B38F" w14:textId="77777777" w:rsidTr="00F350F3">
        <w:trPr>
          <w:trHeight w:val="397"/>
          <w:ins w:id="169" w:author="dell" w:date="2022-05-05T21:40:00Z"/>
        </w:trPr>
        <w:tc>
          <w:tcPr>
            <w:tcW w:w="1037" w:type="dxa"/>
            <w:noWrap/>
            <w:vAlign w:val="center"/>
          </w:tcPr>
          <w:p w14:paraId="56386CF9" w14:textId="77777777" w:rsidR="00AE60BA" w:rsidRPr="00CC703C" w:rsidRDefault="00AE60BA" w:rsidP="00F350F3">
            <w:pPr>
              <w:ind w:rightChars="-51" w:right="-107"/>
              <w:jc w:val="center"/>
              <w:rPr>
                <w:ins w:id="170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71" w:author="dell" w:date="2022-05-05T21:40:00Z">
              <w:r w:rsidRPr="002211EF">
                <w:rPr>
                  <w:rFonts w:ascii="Times New Roman" w:hAnsi="Times New Roman" w:cs="Times New Roman"/>
                  <w:sz w:val="18"/>
                  <w:szCs w:val="18"/>
                </w:rPr>
                <w:t>JX312721</w:t>
              </w:r>
            </w:ins>
          </w:p>
        </w:tc>
        <w:tc>
          <w:tcPr>
            <w:tcW w:w="2472" w:type="dxa"/>
            <w:noWrap/>
            <w:vAlign w:val="center"/>
          </w:tcPr>
          <w:p w14:paraId="4DB966F8" w14:textId="77777777" w:rsidR="00AE60BA" w:rsidRPr="00CC703C" w:rsidRDefault="00AE60BA" w:rsidP="00F350F3">
            <w:pPr>
              <w:jc w:val="center"/>
              <w:rPr>
                <w:ins w:id="172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173" w:author="dell" w:date="2022-05-05T21:40:00Z"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burchellii</w:t>
              </w:r>
              <w:proofErr w:type="spellEnd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chapmani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5CB0221E" w14:textId="77777777" w:rsidR="00AE60BA" w:rsidRPr="00CC703C" w:rsidRDefault="00AE60BA" w:rsidP="00F350F3">
            <w:pPr>
              <w:jc w:val="center"/>
              <w:rPr>
                <w:ins w:id="174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175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AE60BA" w:rsidRPr="00CC703C" w14:paraId="5D88F0F2" w14:textId="77777777" w:rsidTr="00F350F3">
        <w:trPr>
          <w:trHeight w:val="397"/>
          <w:ins w:id="176" w:author="dell" w:date="2022-05-05T21:40:00Z"/>
        </w:trPr>
        <w:tc>
          <w:tcPr>
            <w:tcW w:w="1037" w:type="dxa"/>
            <w:noWrap/>
            <w:vAlign w:val="center"/>
          </w:tcPr>
          <w:p w14:paraId="310A6CE9" w14:textId="77777777" w:rsidR="00AE60BA" w:rsidRPr="00CC703C" w:rsidRDefault="00AE60BA" w:rsidP="00F350F3">
            <w:pPr>
              <w:ind w:rightChars="-51" w:right="-107"/>
              <w:jc w:val="center"/>
              <w:rPr>
                <w:ins w:id="177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78" w:author="dell" w:date="2022-05-05T21:40:00Z">
              <w:r w:rsidRPr="002211EF">
                <w:rPr>
                  <w:rFonts w:ascii="Times New Roman" w:hAnsi="Times New Roman" w:cs="Times New Roman"/>
                  <w:sz w:val="18"/>
                  <w:szCs w:val="18"/>
                </w:rPr>
                <w:t>KM881680</w:t>
              </w:r>
            </w:ins>
          </w:p>
        </w:tc>
        <w:tc>
          <w:tcPr>
            <w:tcW w:w="2472" w:type="dxa"/>
            <w:noWrap/>
            <w:vAlign w:val="center"/>
          </w:tcPr>
          <w:p w14:paraId="7800F923" w14:textId="77777777" w:rsidR="00AE60BA" w:rsidRPr="00CC703C" w:rsidRDefault="00AE60BA" w:rsidP="00F350F3">
            <w:pPr>
              <w:jc w:val="center"/>
              <w:rPr>
                <w:ins w:id="179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180" w:author="dell" w:date="2022-05-05T21:40:00Z"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burchellii</w:t>
              </w:r>
              <w:proofErr w:type="spellEnd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quagga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5862B364" w14:textId="77777777" w:rsidR="00AE60BA" w:rsidRPr="00CC703C" w:rsidRDefault="00AE60BA" w:rsidP="00F350F3">
            <w:pPr>
              <w:jc w:val="center"/>
              <w:rPr>
                <w:ins w:id="181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182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150</w:t>
              </w:r>
            </w:ins>
          </w:p>
        </w:tc>
      </w:tr>
      <w:tr w:rsidR="00AE60BA" w:rsidRPr="00CC703C" w14:paraId="26CB4538" w14:textId="77777777" w:rsidTr="00F350F3">
        <w:trPr>
          <w:trHeight w:val="397"/>
          <w:ins w:id="183" w:author="dell" w:date="2022-05-05T21:40:00Z"/>
        </w:trPr>
        <w:tc>
          <w:tcPr>
            <w:tcW w:w="1037" w:type="dxa"/>
            <w:noWrap/>
            <w:vAlign w:val="center"/>
          </w:tcPr>
          <w:p w14:paraId="69906A26" w14:textId="77777777" w:rsidR="00AE60BA" w:rsidRPr="00CC703C" w:rsidRDefault="00AE60BA" w:rsidP="00F350F3">
            <w:pPr>
              <w:ind w:rightChars="-51" w:right="-107"/>
              <w:jc w:val="center"/>
              <w:rPr>
                <w:ins w:id="184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85" w:author="dell" w:date="2022-05-05T21:40:00Z">
              <w:r w:rsidRPr="002211EF">
                <w:rPr>
                  <w:rFonts w:ascii="Times New Roman" w:hAnsi="Times New Roman" w:cs="Times New Roman"/>
                  <w:sz w:val="18"/>
                  <w:szCs w:val="18"/>
                </w:rPr>
                <w:t>KT368725</w:t>
              </w:r>
            </w:ins>
          </w:p>
        </w:tc>
        <w:tc>
          <w:tcPr>
            <w:tcW w:w="2472" w:type="dxa"/>
            <w:noWrap/>
            <w:vAlign w:val="center"/>
          </w:tcPr>
          <w:p w14:paraId="644525C5" w14:textId="77777777" w:rsidR="00AE60BA" w:rsidRPr="00CC703C" w:rsidRDefault="00AE60BA" w:rsidP="00F350F3">
            <w:pPr>
              <w:jc w:val="center"/>
              <w:rPr>
                <w:ins w:id="186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187" w:author="dell" w:date="2022-05-05T21:40:00Z"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caballus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4BC6DAF8" w14:textId="77777777" w:rsidR="00AE60BA" w:rsidRPr="00CC703C" w:rsidRDefault="00AE60BA" w:rsidP="00F350F3">
            <w:pPr>
              <w:jc w:val="center"/>
              <w:rPr>
                <w:ins w:id="188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189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4,450</w:t>
              </w:r>
            </w:ins>
          </w:p>
        </w:tc>
      </w:tr>
      <w:tr w:rsidR="00AE60BA" w:rsidRPr="00CC703C" w14:paraId="747A1F17" w14:textId="77777777" w:rsidTr="00F350F3">
        <w:trPr>
          <w:trHeight w:val="397"/>
          <w:ins w:id="190" w:author="dell" w:date="2022-05-05T21:40:00Z"/>
        </w:trPr>
        <w:tc>
          <w:tcPr>
            <w:tcW w:w="1037" w:type="dxa"/>
            <w:noWrap/>
            <w:vAlign w:val="center"/>
          </w:tcPr>
          <w:p w14:paraId="5F2B491D" w14:textId="77777777" w:rsidR="00AE60BA" w:rsidRPr="00CC703C" w:rsidRDefault="00AE60BA" w:rsidP="00F350F3">
            <w:pPr>
              <w:ind w:rightChars="-51" w:right="-107"/>
              <w:jc w:val="center"/>
              <w:rPr>
                <w:ins w:id="191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92" w:author="dell" w:date="2022-05-05T21:40:00Z">
              <w:r w:rsidRPr="00B525C2">
                <w:rPr>
                  <w:rFonts w:ascii="Times New Roman" w:hAnsi="Times New Roman" w:cs="Times New Roman"/>
                  <w:sz w:val="18"/>
                  <w:szCs w:val="18"/>
                </w:rPr>
                <w:t>KT757740</w:t>
              </w:r>
            </w:ins>
          </w:p>
        </w:tc>
        <w:tc>
          <w:tcPr>
            <w:tcW w:w="2472" w:type="dxa"/>
            <w:noWrap/>
            <w:vAlign w:val="center"/>
          </w:tcPr>
          <w:p w14:paraId="1AA0BA39" w14:textId="77777777" w:rsidR="00AE60BA" w:rsidRPr="00CC703C" w:rsidRDefault="00AE60BA" w:rsidP="00F350F3">
            <w:pPr>
              <w:jc w:val="center"/>
              <w:rPr>
                <w:ins w:id="193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194" w:author="dell" w:date="2022-05-05T21:40:00Z"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caballus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2314EAA2" w14:textId="77777777" w:rsidR="00AE60BA" w:rsidRPr="00CC703C" w:rsidRDefault="00AE60BA" w:rsidP="00F350F3">
            <w:pPr>
              <w:jc w:val="center"/>
              <w:rPr>
                <w:ins w:id="195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196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43,000</w:t>
              </w:r>
            </w:ins>
          </w:p>
        </w:tc>
      </w:tr>
      <w:tr w:rsidR="00AE60BA" w:rsidRPr="00CC703C" w14:paraId="6477767D" w14:textId="77777777" w:rsidTr="00F350F3">
        <w:trPr>
          <w:trHeight w:val="397"/>
          <w:ins w:id="197" w:author="dell" w:date="2022-05-05T21:40:00Z"/>
        </w:trPr>
        <w:tc>
          <w:tcPr>
            <w:tcW w:w="1037" w:type="dxa"/>
            <w:noWrap/>
            <w:vAlign w:val="center"/>
          </w:tcPr>
          <w:p w14:paraId="0C07B82F" w14:textId="77777777" w:rsidR="00AE60BA" w:rsidRPr="00CC703C" w:rsidRDefault="00AE60BA" w:rsidP="00F350F3">
            <w:pPr>
              <w:ind w:rightChars="-51" w:right="-107"/>
              <w:jc w:val="center"/>
              <w:rPr>
                <w:ins w:id="198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199" w:author="dell" w:date="2022-05-05T21:40:00Z">
              <w:r w:rsidRPr="00B525C2">
                <w:rPr>
                  <w:rFonts w:ascii="Times New Roman" w:hAnsi="Times New Roman" w:cs="Times New Roman"/>
                  <w:sz w:val="18"/>
                  <w:szCs w:val="18"/>
                </w:rPr>
                <w:t>KT757741</w:t>
              </w:r>
            </w:ins>
          </w:p>
        </w:tc>
        <w:tc>
          <w:tcPr>
            <w:tcW w:w="2472" w:type="dxa"/>
            <w:noWrap/>
            <w:vAlign w:val="center"/>
          </w:tcPr>
          <w:p w14:paraId="1F319C19" w14:textId="77777777" w:rsidR="00AE60BA" w:rsidRPr="00CC703C" w:rsidRDefault="00AE60BA" w:rsidP="00F350F3">
            <w:pPr>
              <w:jc w:val="center"/>
              <w:rPr>
                <w:ins w:id="200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201" w:author="dell" w:date="2022-05-05T21:40:00Z"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211EF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caballus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4D3E2753" w14:textId="77777777" w:rsidR="00AE60BA" w:rsidRPr="00CC703C" w:rsidRDefault="00AE60BA" w:rsidP="00F350F3">
            <w:pPr>
              <w:jc w:val="center"/>
              <w:rPr>
                <w:ins w:id="202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03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16,400</w:t>
              </w:r>
            </w:ins>
          </w:p>
        </w:tc>
      </w:tr>
      <w:tr w:rsidR="00AE60BA" w:rsidRPr="00CC703C" w14:paraId="293DD772" w14:textId="77777777" w:rsidTr="00F350F3">
        <w:trPr>
          <w:trHeight w:val="397"/>
          <w:ins w:id="204" w:author="dell" w:date="2022-05-05T21:40:00Z"/>
        </w:trPr>
        <w:tc>
          <w:tcPr>
            <w:tcW w:w="1037" w:type="dxa"/>
            <w:noWrap/>
            <w:vAlign w:val="center"/>
          </w:tcPr>
          <w:p w14:paraId="5609835C" w14:textId="77777777" w:rsidR="00AE60BA" w:rsidRPr="00CC703C" w:rsidRDefault="00AE60BA" w:rsidP="00F350F3">
            <w:pPr>
              <w:ind w:rightChars="-51" w:right="-107"/>
              <w:jc w:val="center"/>
              <w:rPr>
                <w:ins w:id="205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206" w:author="dell" w:date="2022-05-05T21:40:00Z"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X79547</w:t>
              </w:r>
            </w:ins>
          </w:p>
        </w:tc>
        <w:tc>
          <w:tcPr>
            <w:tcW w:w="2472" w:type="dxa"/>
            <w:noWrap/>
            <w:vAlign w:val="center"/>
          </w:tcPr>
          <w:p w14:paraId="4601341E" w14:textId="77777777" w:rsidR="00AE60BA" w:rsidRPr="00CC703C" w:rsidRDefault="00AE60BA" w:rsidP="00F350F3">
            <w:pPr>
              <w:jc w:val="center"/>
              <w:rPr>
                <w:ins w:id="207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208" w:author="dell" w:date="2022-05-05T21:40:00Z">
              <w:r w:rsidRPr="00B525C2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B525C2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B525C2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caballus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3739389E" w14:textId="77777777" w:rsidR="00AE60BA" w:rsidRPr="00CC703C" w:rsidRDefault="00AE60BA" w:rsidP="00F350F3">
            <w:pPr>
              <w:jc w:val="center"/>
              <w:rPr>
                <w:ins w:id="209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10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AE60BA" w:rsidRPr="00CC703C" w14:paraId="3D719C20" w14:textId="77777777" w:rsidTr="00F350F3">
        <w:trPr>
          <w:trHeight w:val="397"/>
          <w:ins w:id="211" w:author="dell" w:date="2022-05-05T21:40:00Z"/>
        </w:trPr>
        <w:tc>
          <w:tcPr>
            <w:tcW w:w="1037" w:type="dxa"/>
            <w:noWrap/>
            <w:vAlign w:val="center"/>
          </w:tcPr>
          <w:p w14:paraId="447F0648" w14:textId="77777777" w:rsidR="00AE60BA" w:rsidRPr="00CC703C" w:rsidRDefault="00AE60BA" w:rsidP="00F350F3">
            <w:pPr>
              <w:ind w:rightChars="-51" w:right="-107"/>
              <w:jc w:val="center"/>
              <w:rPr>
                <w:ins w:id="212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213" w:author="dell" w:date="2022-05-05T21:40:00Z">
              <w:r w:rsidRPr="009B51BA">
                <w:rPr>
                  <w:rFonts w:ascii="Times New Roman" w:hAnsi="Times New Roman" w:cs="Times New Roman"/>
                  <w:sz w:val="18"/>
                  <w:szCs w:val="18"/>
                </w:rPr>
                <w:t>JX312725</w:t>
              </w:r>
            </w:ins>
          </w:p>
        </w:tc>
        <w:tc>
          <w:tcPr>
            <w:tcW w:w="2472" w:type="dxa"/>
            <w:noWrap/>
            <w:vAlign w:val="center"/>
          </w:tcPr>
          <w:p w14:paraId="5820D823" w14:textId="77777777" w:rsidR="00AE60BA" w:rsidRPr="00CC703C" w:rsidRDefault="00AE60BA" w:rsidP="00F350F3">
            <w:pPr>
              <w:jc w:val="center"/>
              <w:rPr>
                <w:ins w:id="214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215" w:author="dell" w:date="2022-05-05T21:40:00Z">
              <w:r w:rsidRPr="009B51BA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9B51BA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9B51BA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grevyi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7F10AAB3" w14:textId="77777777" w:rsidR="00AE60BA" w:rsidRPr="00CC703C" w:rsidRDefault="00AE60BA" w:rsidP="00F350F3">
            <w:pPr>
              <w:jc w:val="center"/>
              <w:rPr>
                <w:ins w:id="216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17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AE60BA" w:rsidRPr="00CC703C" w14:paraId="2F139704" w14:textId="77777777" w:rsidTr="00F350F3">
        <w:trPr>
          <w:trHeight w:val="397"/>
          <w:ins w:id="218" w:author="dell" w:date="2022-05-05T21:40:00Z"/>
        </w:trPr>
        <w:tc>
          <w:tcPr>
            <w:tcW w:w="1037" w:type="dxa"/>
            <w:noWrap/>
            <w:vAlign w:val="center"/>
          </w:tcPr>
          <w:p w14:paraId="4A7F3E48" w14:textId="77777777" w:rsidR="00AE60BA" w:rsidRPr="00CC703C" w:rsidRDefault="00AE60BA" w:rsidP="00F350F3">
            <w:pPr>
              <w:ind w:rightChars="-51" w:right="-107"/>
              <w:jc w:val="center"/>
              <w:rPr>
                <w:ins w:id="219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220" w:author="dell" w:date="2022-05-05T21:40:00Z">
              <w:r w:rsidRPr="00514621">
                <w:rPr>
                  <w:rFonts w:ascii="Times New Roman" w:hAnsi="Times New Roman" w:cs="Times New Roman"/>
                  <w:sz w:val="18"/>
                  <w:szCs w:val="18"/>
                </w:rPr>
                <w:t>JX312730</w:t>
              </w:r>
            </w:ins>
          </w:p>
        </w:tc>
        <w:tc>
          <w:tcPr>
            <w:tcW w:w="2472" w:type="dxa"/>
            <w:noWrap/>
            <w:vAlign w:val="center"/>
          </w:tcPr>
          <w:p w14:paraId="0E853503" w14:textId="77777777" w:rsidR="00AE60BA" w:rsidRPr="00CC703C" w:rsidRDefault="00AE60BA" w:rsidP="00F350F3">
            <w:pPr>
              <w:jc w:val="center"/>
              <w:rPr>
                <w:ins w:id="221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222" w:author="dell" w:date="2022-05-05T21:40:00Z"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hemionus</w:t>
              </w:r>
              <w:proofErr w:type="spellEnd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onager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274F7A4D" w14:textId="77777777" w:rsidR="00AE60BA" w:rsidRPr="00CC703C" w:rsidRDefault="00AE60BA" w:rsidP="00F350F3">
            <w:pPr>
              <w:jc w:val="center"/>
              <w:rPr>
                <w:ins w:id="223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24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AE60BA" w:rsidRPr="00CC703C" w14:paraId="7B58A8DA" w14:textId="77777777" w:rsidTr="00F350F3">
        <w:trPr>
          <w:trHeight w:val="397"/>
          <w:ins w:id="225" w:author="dell" w:date="2022-05-05T21:40:00Z"/>
        </w:trPr>
        <w:tc>
          <w:tcPr>
            <w:tcW w:w="1037" w:type="dxa"/>
            <w:noWrap/>
            <w:vAlign w:val="center"/>
          </w:tcPr>
          <w:p w14:paraId="1D955364" w14:textId="77777777" w:rsidR="00AE60BA" w:rsidRPr="00CC703C" w:rsidRDefault="00AE60BA" w:rsidP="00F350F3">
            <w:pPr>
              <w:ind w:rightChars="-51" w:right="-107"/>
              <w:jc w:val="center"/>
              <w:rPr>
                <w:ins w:id="226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227" w:author="dell" w:date="2022-05-05T21:40:00Z">
              <w:r w:rsidRPr="00514621">
                <w:rPr>
                  <w:rFonts w:ascii="Times New Roman" w:hAnsi="Times New Roman" w:cs="Times New Roman"/>
                  <w:sz w:val="18"/>
                  <w:szCs w:val="18"/>
                </w:rPr>
                <w:t>JX312732</w:t>
              </w:r>
            </w:ins>
          </w:p>
        </w:tc>
        <w:tc>
          <w:tcPr>
            <w:tcW w:w="2472" w:type="dxa"/>
            <w:noWrap/>
            <w:vAlign w:val="center"/>
          </w:tcPr>
          <w:p w14:paraId="04ACDC21" w14:textId="77777777" w:rsidR="00AE60BA" w:rsidRPr="00CC703C" w:rsidRDefault="00AE60BA" w:rsidP="00F350F3">
            <w:pPr>
              <w:jc w:val="center"/>
              <w:rPr>
                <w:ins w:id="228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229" w:author="dell" w:date="2022-05-05T21:40:00Z"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kiang</w:t>
              </w:r>
            </w:ins>
          </w:p>
        </w:tc>
        <w:tc>
          <w:tcPr>
            <w:tcW w:w="1418" w:type="dxa"/>
            <w:noWrap/>
            <w:vAlign w:val="center"/>
          </w:tcPr>
          <w:p w14:paraId="76858553" w14:textId="77777777" w:rsidR="00AE60BA" w:rsidRPr="00CC703C" w:rsidRDefault="00AE60BA" w:rsidP="00F350F3">
            <w:pPr>
              <w:jc w:val="center"/>
              <w:rPr>
                <w:ins w:id="230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31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AE60BA" w:rsidRPr="00CC703C" w14:paraId="61491738" w14:textId="77777777" w:rsidTr="00F350F3">
        <w:trPr>
          <w:trHeight w:val="397"/>
          <w:ins w:id="232" w:author="dell" w:date="2022-05-05T21:40:00Z"/>
        </w:trPr>
        <w:tc>
          <w:tcPr>
            <w:tcW w:w="1037" w:type="dxa"/>
            <w:noWrap/>
            <w:vAlign w:val="center"/>
          </w:tcPr>
          <w:p w14:paraId="13529C06" w14:textId="77777777" w:rsidR="00AE60BA" w:rsidRPr="00CC703C" w:rsidRDefault="00AE60BA" w:rsidP="00F350F3">
            <w:pPr>
              <w:ind w:rightChars="-51" w:right="-107"/>
              <w:jc w:val="center"/>
              <w:rPr>
                <w:ins w:id="233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234" w:author="dell" w:date="2022-05-05T21:40:00Z">
              <w:r w:rsidRPr="00514621">
                <w:rPr>
                  <w:rFonts w:ascii="Times New Roman" w:hAnsi="Times New Roman" w:cs="Times New Roman"/>
                  <w:sz w:val="18"/>
                  <w:szCs w:val="18"/>
                </w:rPr>
                <w:t>JX312734</w:t>
              </w:r>
            </w:ins>
          </w:p>
        </w:tc>
        <w:tc>
          <w:tcPr>
            <w:tcW w:w="2472" w:type="dxa"/>
            <w:noWrap/>
            <w:vAlign w:val="center"/>
          </w:tcPr>
          <w:p w14:paraId="63384A26" w14:textId="77777777" w:rsidR="00AE60BA" w:rsidRPr="00CC703C" w:rsidRDefault="00AE60BA" w:rsidP="00F350F3">
            <w:pPr>
              <w:jc w:val="center"/>
              <w:rPr>
                <w:ins w:id="235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236" w:author="dell" w:date="2022-05-05T21:40:00Z"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ovodovi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018187F3" w14:textId="77777777" w:rsidR="00AE60BA" w:rsidRPr="00CC703C" w:rsidRDefault="00AE60BA" w:rsidP="00F350F3">
            <w:pPr>
              <w:jc w:val="center"/>
              <w:rPr>
                <w:ins w:id="237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38" w:author="dell" w:date="2022-05-05T21:40:00Z">
              <w:r w:rsidRPr="00514621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40,000</w:t>
              </w:r>
            </w:ins>
          </w:p>
        </w:tc>
      </w:tr>
      <w:tr w:rsidR="00AE60BA" w:rsidRPr="00CC703C" w14:paraId="6624A830" w14:textId="77777777" w:rsidTr="00F350F3">
        <w:trPr>
          <w:trHeight w:val="397"/>
          <w:ins w:id="239" w:author="dell" w:date="2022-05-05T21:40:00Z"/>
        </w:trPr>
        <w:tc>
          <w:tcPr>
            <w:tcW w:w="1037" w:type="dxa"/>
            <w:noWrap/>
            <w:vAlign w:val="center"/>
          </w:tcPr>
          <w:p w14:paraId="4C0CA40C" w14:textId="77777777" w:rsidR="00AE60BA" w:rsidRPr="00CC703C" w:rsidRDefault="00AE60BA" w:rsidP="00F350F3">
            <w:pPr>
              <w:ind w:rightChars="-51" w:right="-107"/>
              <w:jc w:val="center"/>
              <w:rPr>
                <w:ins w:id="240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241" w:author="dell" w:date="2022-05-05T21:40:00Z">
              <w:r w:rsidRPr="00F42A71">
                <w:rPr>
                  <w:rFonts w:ascii="Times New Roman" w:hAnsi="Times New Roman" w:cs="Times New Roman"/>
                  <w:sz w:val="18"/>
                  <w:szCs w:val="18"/>
                </w:rPr>
                <w:t>KY114520</w:t>
              </w:r>
            </w:ins>
          </w:p>
        </w:tc>
        <w:tc>
          <w:tcPr>
            <w:tcW w:w="2472" w:type="dxa"/>
            <w:noWrap/>
            <w:vAlign w:val="center"/>
          </w:tcPr>
          <w:p w14:paraId="1BFE4A76" w14:textId="77777777" w:rsidR="00AE60BA" w:rsidRPr="00CC703C" w:rsidRDefault="00AE60BA" w:rsidP="00F350F3">
            <w:pPr>
              <w:jc w:val="center"/>
              <w:rPr>
                <w:ins w:id="242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243" w:author="dell" w:date="2022-05-05T21:40:00Z"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ovodovi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057B4C24" w14:textId="77777777" w:rsidR="00AE60BA" w:rsidRPr="00CC703C" w:rsidRDefault="00AE60BA" w:rsidP="00F350F3">
            <w:pPr>
              <w:jc w:val="center"/>
              <w:rPr>
                <w:ins w:id="244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45" w:author="dell" w:date="2022-05-05T21:40:00Z">
              <w:r w:rsidRPr="00F42A71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32,000</w:t>
              </w:r>
            </w:ins>
          </w:p>
        </w:tc>
      </w:tr>
      <w:tr w:rsidR="00AE60BA" w:rsidRPr="00CC703C" w14:paraId="2C0608BF" w14:textId="77777777" w:rsidTr="00F350F3">
        <w:trPr>
          <w:trHeight w:val="397"/>
          <w:ins w:id="246" w:author="dell" w:date="2022-05-05T21:40:00Z"/>
        </w:trPr>
        <w:tc>
          <w:tcPr>
            <w:tcW w:w="1037" w:type="dxa"/>
            <w:noWrap/>
            <w:vAlign w:val="center"/>
          </w:tcPr>
          <w:p w14:paraId="27553299" w14:textId="77777777" w:rsidR="00AE60BA" w:rsidRPr="00CC703C" w:rsidRDefault="00AE60BA" w:rsidP="00F350F3">
            <w:pPr>
              <w:ind w:rightChars="-51" w:right="-107"/>
              <w:jc w:val="center"/>
              <w:rPr>
                <w:ins w:id="247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248" w:author="dell" w:date="2022-05-05T21:40:00Z">
              <w:r w:rsidRPr="00F76D55">
                <w:rPr>
                  <w:rFonts w:ascii="Times New Roman" w:hAnsi="Times New Roman" w:cs="Times New Roman"/>
                  <w:sz w:val="18"/>
                  <w:szCs w:val="18"/>
                </w:rPr>
                <w:t>ZDT4</w:t>
              </w:r>
            </w:ins>
          </w:p>
        </w:tc>
        <w:tc>
          <w:tcPr>
            <w:tcW w:w="2472" w:type="dxa"/>
            <w:noWrap/>
            <w:vAlign w:val="center"/>
          </w:tcPr>
          <w:p w14:paraId="0A82E669" w14:textId="77777777" w:rsidR="00AE60BA" w:rsidRPr="00CC703C" w:rsidRDefault="00AE60BA" w:rsidP="00F350F3">
            <w:pPr>
              <w:jc w:val="center"/>
              <w:rPr>
                <w:ins w:id="249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250" w:author="dell" w:date="2022-05-05T21:40:00Z"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ovodovi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5ACE00EA" w14:textId="77777777" w:rsidR="00AE60BA" w:rsidRPr="00CC703C" w:rsidRDefault="00AE60BA" w:rsidP="00F350F3">
            <w:pPr>
              <w:jc w:val="center"/>
              <w:rPr>
                <w:ins w:id="251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52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39,525</w:t>
              </w:r>
            </w:ins>
          </w:p>
        </w:tc>
      </w:tr>
      <w:tr w:rsidR="00AE60BA" w:rsidRPr="00CC703C" w14:paraId="66F60516" w14:textId="77777777" w:rsidTr="00F350F3">
        <w:trPr>
          <w:trHeight w:val="397"/>
          <w:ins w:id="253" w:author="dell" w:date="2022-05-05T21:40:00Z"/>
        </w:trPr>
        <w:tc>
          <w:tcPr>
            <w:tcW w:w="1037" w:type="dxa"/>
            <w:noWrap/>
            <w:vAlign w:val="center"/>
          </w:tcPr>
          <w:p w14:paraId="7E8A44E6" w14:textId="77777777" w:rsidR="00AE60BA" w:rsidRPr="00CC703C" w:rsidRDefault="00AE60BA" w:rsidP="00F350F3">
            <w:pPr>
              <w:ind w:rightChars="-51" w:right="-107"/>
              <w:jc w:val="center"/>
              <w:rPr>
                <w:ins w:id="254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255" w:author="dell" w:date="2022-05-05T21:40:00Z">
              <w:r>
                <w:rPr>
                  <w:rFonts w:ascii="Times New Roman" w:hAnsi="Times New Roman" w:cs="Times New Roman"/>
                  <w:sz w:val="18"/>
                  <w:szCs w:val="18"/>
                </w:rPr>
                <w:t>ZDT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7</w:t>
              </w:r>
            </w:ins>
          </w:p>
        </w:tc>
        <w:tc>
          <w:tcPr>
            <w:tcW w:w="2472" w:type="dxa"/>
            <w:noWrap/>
            <w:vAlign w:val="center"/>
          </w:tcPr>
          <w:p w14:paraId="198230A1" w14:textId="77777777" w:rsidR="00AE60BA" w:rsidRPr="00CC703C" w:rsidRDefault="00AE60BA" w:rsidP="00F350F3">
            <w:pPr>
              <w:jc w:val="center"/>
              <w:rPr>
                <w:ins w:id="256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257" w:author="dell" w:date="2022-05-05T21:40:00Z"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ovodovi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32905ABE" w14:textId="77777777" w:rsidR="00AE60BA" w:rsidRPr="00CC703C" w:rsidRDefault="00AE60BA" w:rsidP="00F350F3">
            <w:pPr>
              <w:jc w:val="center"/>
              <w:rPr>
                <w:ins w:id="258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59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29,206</w:t>
              </w:r>
            </w:ins>
          </w:p>
        </w:tc>
      </w:tr>
      <w:tr w:rsidR="00AE60BA" w:rsidRPr="00CC703C" w14:paraId="0125B83C" w14:textId="77777777" w:rsidTr="00F350F3">
        <w:trPr>
          <w:trHeight w:val="397"/>
          <w:ins w:id="260" w:author="dell" w:date="2022-05-05T21:40:00Z"/>
        </w:trPr>
        <w:tc>
          <w:tcPr>
            <w:tcW w:w="1037" w:type="dxa"/>
            <w:noWrap/>
            <w:vAlign w:val="center"/>
          </w:tcPr>
          <w:p w14:paraId="072E0393" w14:textId="77777777" w:rsidR="00AE60BA" w:rsidRPr="00CC703C" w:rsidRDefault="00AE60BA" w:rsidP="00F350F3">
            <w:pPr>
              <w:ind w:rightChars="-51" w:right="-107"/>
              <w:jc w:val="center"/>
              <w:rPr>
                <w:ins w:id="261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262" w:author="dell" w:date="2022-05-05T21:40:00Z">
              <w:r>
                <w:rPr>
                  <w:rFonts w:ascii="Times New Roman" w:hAnsi="Times New Roman" w:cs="Times New Roman"/>
                  <w:sz w:val="18"/>
                  <w:szCs w:val="18"/>
                </w:rPr>
                <w:lastRenderedPageBreak/>
                <w:t>ZDT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9</w:t>
              </w:r>
            </w:ins>
          </w:p>
        </w:tc>
        <w:tc>
          <w:tcPr>
            <w:tcW w:w="2472" w:type="dxa"/>
            <w:noWrap/>
            <w:vAlign w:val="center"/>
          </w:tcPr>
          <w:p w14:paraId="0B4BC512" w14:textId="77777777" w:rsidR="00AE60BA" w:rsidRPr="00CC703C" w:rsidRDefault="00AE60BA" w:rsidP="00F350F3">
            <w:pPr>
              <w:jc w:val="center"/>
              <w:rPr>
                <w:ins w:id="263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264" w:author="dell" w:date="2022-05-05T21:40:00Z"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514621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ovodovi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74D3EC86" w14:textId="77777777" w:rsidR="00AE60BA" w:rsidRPr="00CC703C" w:rsidRDefault="00AE60BA" w:rsidP="00F350F3">
            <w:pPr>
              <w:jc w:val="center"/>
              <w:rPr>
                <w:ins w:id="265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66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12,683</w:t>
              </w:r>
            </w:ins>
          </w:p>
        </w:tc>
      </w:tr>
      <w:tr w:rsidR="00AE60BA" w:rsidRPr="00CC703C" w14:paraId="018338F5" w14:textId="77777777" w:rsidTr="00F350F3">
        <w:trPr>
          <w:trHeight w:val="397"/>
          <w:ins w:id="267" w:author="dell" w:date="2022-05-05T21:40:00Z"/>
        </w:trPr>
        <w:tc>
          <w:tcPr>
            <w:tcW w:w="1037" w:type="dxa"/>
            <w:noWrap/>
            <w:vAlign w:val="center"/>
          </w:tcPr>
          <w:p w14:paraId="1F198A53" w14:textId="77777777" w:rsidR="00AE60BA" w:rsidRPr="00CC703C" w:rsidRDefault="00AE60BA" w:rsidP="00F350F3">
            <w:pPr>
              <w:ind w:rightChars="-51" w:right="-107"/>
              <w:jc w:val="center"/>
              <w:rPr>
                <w:ins w:id="268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269" w:author="dell" w:date="2022-05-05T21:40:00Z">
              <w:r w:rsidRPr="00DC5714">
                <w:rPr>
                  <w:rFonts w:ascii="Times New Roman" w:hAnsi="Times New Roman" w:cs="Times New Roman"/>
                  <w:sz w:val="18"/>
                  <w:szCs w:val="18"/>
                </w:rPr>
                <w:t>JN398402</w:t>
              </w:r>
            </w:ins>
          </w:p>
        </w:tc>
        <w:tc>
          <w:tcPr>
            <w:tcW w:w="2472" w:type="dxa"/>
            <w:noWrap/>
            <w:vAlign w:val="center"/>
          </w:tcPr>
          <w:p w14:paraId="31DC524B" w14:textId="77777777" w:rsidR="00AE60BA" w:rsidRPr="00CC703C" w:rsidRDefault="00AE60BA" w:rsidP="00F350F3">
            <w:pPr>
              <w:jc w:val="center"/>
              <w:rPr>
                <w:ins w:id="270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271" w:author="dell" w:date="2022-05-05T21:40:00Z">
              <w:r w:rsidRPr="00DC5714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DC5714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DC5714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przewalskii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6C4DD8CE" w14:textId="77777777" w:rsidR="00AE60BA" w:rsidRPr="00CC703C" w:rsidRDefault="00AE60BA" w:rsidP="00F350F3">
            <w:pPr>
              <w:jc w:val="center"/>
              <w:rPr>
                <w:ins w:id="272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73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100</w:t>
              </w:r>
            </w:ins>
          </w:p>
        </w:tc>
      </w:tr>
      <w:tr w:rsidR="00AE60BA" w:rsidRPr="00CC703C" w14:paraId="68F10175" w14:textId="77777777" w:rsidTr="00F350F3">
        <w:trPr>
          <w:trHeight w:val="397"/>
          <w:ins w:id="274" w:author="dell" w:date="2022-05-05T21:40:00Z"/>
        </w:trPr>
        <w:tc>
          <w:tcPr>
            <w:tcW w:w="1037" w:type="dxa"/>
            <w:noWrap/>
            <w:vAlign w:val="center"/>
          </w:tcPr>
          <w:p w14:paraId="222CD045" w14:textId="77777777" w:rsidR="00AE60BA" w:rsidRPr="00CC703C" w:rsidRDefault="00AE60BA" w:rsidP="00F350F3">
            <w:pPr>
              <w:ind w:rightChars="-51" w:right="-107"/>
              <w:jc w:val="center"/>
              <w:rPr>
                <w:ins w:id="275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276" w:author="dell" w:date="2022-05-05T21:40:00Z">
              <w:r w:rsidRPr="00DC5714">
                <w:rPr>
                  <w:rFonts w:ascii="Times New Roman" w:hAnsi="Times New Roman" w:cs="Times New Roman"/>
                  <w:sz w:val="18"/>
                  <w:szCs w:val="18"/>
                </w:rPr>
                <w:t>JX312719</w:t>
              </w:r>
            </w:ins>
          </w:p>
        </w:tc>
        <w:tc>
          <w:tcPr>
            <w:tcW w:w="2472" w:type="dxa"/>
            <w:noWrap/>
            <w:vAlign w:val="center"/>
          </w:tcPr>
          <w:p w14:paraId="2C3EA290" w14:textId="77777777" w:rsidR="00AE60BA" w:rsidRPr="00CC703C" w:rsidRDefault="00AE60BA" w:rsidP="00F350F3">
            <w:pPr>
              <w:jc w:val="center"/>
              <w:rPr>
                <w:ins w:id="277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278" w:author="dell" w:date="2022-05-05T21:40:00Z">
              <w:r w:rsidRPr="00DC5714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Equus</w:t>
              </w:r>
              <w:proofErr w:type="spellEnd"/>
              <w:r w:rsidRPr="00DC5714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zebra </w:t>
              </w:r>
              <w:proofErr w:type="spellStart"/>
              <w:r w:rsidRPr="00DC5714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hartmannae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79EF35D4" w14:textId="77777777" w:rsidR="00AE60BA" w:rsidRPr="00CC703C" w:rsidRDefault="00AE60BA" w:rsidP="00F350F3">
            <w:pPr>
              <w:jc w:val="center"/>
              <w:rPr>
                <w:ins w:id="279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80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0</w:t>
              </w:r>
            </w:ins>
          </w:p>
        </w:tc>
      </w:tr>
      <w:tr w:rsidR="00AE60BA" w:rsidRPr="00CC703C" w14:paraId="065BB218" w14:textId="77777777" w:rsidTr="00F350F3">
        <w:trPr>
          <w:trHeight w:val="397"/>
          <w:ins w:id="281" w:author="dell" w:date="2022-05-05T21:40:00Z"/>
        </w:trPr>
        <w:tc>
          <w:tcPr>
            <w:tcW w:w="1037" w:type="dxa"/>
            <w:noWrap/>
            <w:vAlign w:val="center"/>
          </w:tcPr>
          <w:p w14:paraId="00D1DC45" w14:textId="77777777" w:rsidR="00AE60BA" w:rsidRPr="00CC703C" w:rsidRDefault="00AE60BA" w:rsidP="00F350F3">
            <w:pPr>
              <w:ind w:rightChars="-51" w:right="-107"/>
              <w:jc w:val="center"/>
              <w:rPr>
                <w:ins w:id="282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283" w:author="dell" w:date="2022-05-05T21:40:00Z">
              <w:r w:rsidRPr="00DC5714">
                <w:rPr>
                  <w:rFonts w:ascii="Times New Roman" w:hAnsi="Times New Roman" w:cs="Times New Roman"/>
                  <w:sz w:val="18"/>
                  <w:szCs w:val="18"/>
                </w:rPr>
                <w:t>MF134655</w:t>
              </w:r>
            </w:ins>
          </w:p>
        </w:tc>
        <w:tc>
          <w:tcPr>
            <w:tcW w:w="2472" w:type="dxa"/>
            <w:noWrap/>
            <w:vAlign w:val="center"/>
          </w:tcPr>
          <w:p w14:paraId="0DFBF2B9" w14:textId="77777777" w:rsidR="00AE60BA" w:rsidRPr="00CC703C" w:rsidRDefault="00AE60BA" w:rsidP="00F350F3">
            <w:pPr>
              <w:jc w:val="center"/>
              <w:rPr>
                <w:ins w:id="284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285" w:author="dell" w:date="2022-05-05T21:40:00Z">
              <w:r w:rsidRPr="00DC5714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Haringtonhippus</w:t>
              </w:r>
              <w:proofErr w:type="spellEnd"/>
              <w:r w:rsidRPr="00DC5714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DC5714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francisci</w:t>
              </w:r>
              <w:proofErr w:type="spellEnd"/>
            </w:ins>
          </w:p>
        </w:tc>
        <w:tc>
          <w:tcPr>
            <w:tcW w:w="1418" w:type="dxa"/>
            <w:noWrap/>
            <w:vAlign w:val="center"/>
          </w:tcPr>
          <w:p w14:paraId="159B6AC5" w14:textId="77777777" w:rsidR="00AE60BA" w:rsidRPr="00CC703C" w:rsidRDefault="00AE60BA" w:rsidP="00F350F3">
            <w:pPr>
              <w:jc w:val="center"/>
              <w:rPr>
                <w:ins w:id="286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87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13,070</w:t>
              </w:r>
            </w:ins>
          </w:p>
        </w:tc>
      </w:tr>
      <w:tr w:rsidR="00AE60BA" w:rsidRPr="00CC703C" w14:paraId="1044E720" w14:textId="77777777" w:rsidTr="00F350F3">
        <w:trPr>
          <w:trHeight w:val="397"/>
          <w:ins w:id="288" w:author="dell" w:date="2022-05-05T21:40:00Z"/>
        </w:trPr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</w:tcPr>
          <w:p w14:paraId="06CBE620" w14:textId="77777777" w:rsidR="00AE60BA" w:rsidRPr="00CC703C" w:rsidRDefault="00AE60BA" w:rsidP="00F350F3">
            <w:pPr>
              <w:ind w:rightChars="-51" w:right="-107"/>
              <w:jc w:val="center"/>
              <w:rPr>
                <w:ins w:id="289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ins w:id="290" w:author="dell" w:date="2022-05-05T21:40:00Z">
              <w:r w:rsidRPr="00DC5714">
                <w:rPr>
                  <w:rFonts w:ascii="Times New Roman" w:hAnsi="Times New Roman" w:cs="Times New Roman"/>
                  <w:sz w:val="18"/>
                  <w:szCs w:val="18"/>
                </w:rPr>
                <w:t>KM881671</w:t>
              </w:r>
            </w:ins>
          </w:p>
        </w:tc>
        <w:tc>
          <w:tcPr>
            <w:tcW w:w="2472" w:type="dxa"/>
            <w:tcBorders>
              <w:bottom w:val="single" w:sz="4" w:space="0" w:color="auto"/>
            </w:tcBorders>
            <w:noWrap/>
            <w:vAlign w:val="center"/>
          </w:tcPr>
          <w:p w14:paraId="57481993" w14:textId="77777777" w:rsidR="00AE60BA" w:rsidRPr="00CC703C" w:rsidRDefault="00AE60BA" w:rsidP="00F350F3">
            <w:pPr>
              <w:jc w:val="center"/>
              <w:rPr>
                <w:ins w:id="291" w:author="dell" w:date="2022-05-05T21:40:00Z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ins w:id="292" w:author="dell" w:date="2022-05-05T21:40:00Z">
              <w:r w:rsidRPr="00DC5714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Hippidion</w:t>
              </w:r>
              <w:proofErr w:type="spellEnd"/>
              <w:r w:rsidRPr="00DC5714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DC5714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saldiasi</w:t>
              </w:r>
              <w:proofErr w:type="spellEnd"/>
            </w:ins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040A0A97" w14:textId="77777777" w:rsidR="00AE60BA" w:rsidRPr="00CC703C" w:rsidRDefault="00AE60BA" w:rsidP="00F350F3">
            <w:pPr>
              <w:jc w:val="center"/>
              <w:rPr>
                <w:ins w:id="293" w:author="dell" w:date="2022-05-05T21:40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94" w:author="dell" w:date="2022-05-05T21:40:00Z">
              <w:r>
                <w:rPr>
                  <w:rFonts w:ascii="Times New Roman" w:hAnsi="Times New Roman" w:cs="Times New Roman" w:hint="eastAsia"/>
                  <w:color w:val="000000"/>
                  <w:sz w:val="18"/>
                  <w:szCs w:val="18"/>
                </w:rPr>
                <w:t>17,105</w:t>
              </w:r>
            </w:ins>
          </w:p>
        </w:tc>
      </w:tr>
    </w:tbl>
    <w:p w14:paraId="67B1B795" w14:textId="3E6366CE" w:rsidR="00D427F5" w:rsidDel="00AE60BA" w:rsidRDefault="00AE60BA">
      <w:pPr>
        <w:rPr>
          <w:del w:id="295" w:author="dell" w:date="2022-05-05T21:40:00Z"/>
        </w:rPr>
      </w:pPr>
      <w:ins w:id="296" w:author="dell" w:date="2022-05-05T21:40:00Z">
        <w:r>
          <w:rPr>
            <w:rFonts w:ascii="Times New Roman" w:hAnsi="Times New Roman" w:cs="Times New Roman" w:hint="eastAsia"/>
            <w:vanish/>
            <w:sz w:val="24"/>
            <w:szCs w:val="24"/>
          </w:rPr>
          <w:cr/>
          <w:t>ample ages</w:t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 w:hint="eastAsia"/>
            <w:vanish/>
            <w:sz w:val="24"/>
            <w:szCs w:val="24"/>
          </w:rPr>
          <w:pgNum/>
        </w:r>
        <w:r>
          <w:rPr>
            <w:rFonts w:ascii="Times New Roman" w:hAnsi="Times New Roman" w:cs="Times New Roman"/>
            <w:b/>
            <w:sz w:val="24"/>
            <w:szCs w:val="24"/>
          </w:rPr>
          <w:br w:type="page"/>
        </w:r>
      </w:ins>
      <w:r w:rsidR="00C03527" w:rsidRPr="00786B82">
        <w:fldChar w:fldCharType="begin"/>
      </w:r>
      <w:r w:rsidR="00C03527" w:rsidRPr="00786B82">
        <w:instrText xml:space="preserve"> ADDIN </w:instrText>
      </w:r>
      <w:r w:rsidR="00C03527" w:rsidRPr="00786B82">
        <w:fldChar w:fldCharType="end"/>
      </w:r>
    </w:p>
    <w:p w14:paraId="42AD11E8" w14:textId="5041CEF5" w:rsidR="00AF0D3C" w:rsidRPr="00AF0D3C" w:rsidRDefault="00AF0D3C">
      <w:pPr>
        <w:rPr>
          <w:rFonts w:ascii="Times New Roman" w:hAnsi="Times New Roman" w:cs="Times New Roman"/>
          <w:sz w:val="28"/>
          <w:szCs w:val="28"/>
        </w:rPr>
      </w:pPr>
      <w:r w:rsidRPr="00AF0D3C">
        <w:rPr>
          <w:rFonts w:ascii="Times New Roman" w:hAnsi="Times New Roman" w:cs="Times New Roman"/>
          <w:b/>
          <w:sz w:val="28"/>
          <w:szCs w:val="28"/>
        </w:rPr>
        <w:lastRenderedPageBreak/>
        <w:t>References</w:t>
      </w:r>
    </w:p>
    <w:p w14:paraId="152B0F5D" w14:textId="77777777" w:rsidR="00C53E07" w:rsidRPr="00C53E07" w:rsidRDefault="00D427F5" w:rsidP="00C53E07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297" w:name="_ENREF_1"/>
      <w:r w:rsidR="00C53E07" w:rsidRPr="00C53E07">
        <w:rPr>
          <w:noProof/>
        </w:rPr>
        <w:t xml:space="preserve">Achilli, A., Olivieri, A., Soares, P., Lancioni, H., Hooshiar Kashani, B., Perego, U. A., Nergadze, S. G., Carossa, V., Santagostino, M., Capomaccio, S., Felicetti, M., Al-Achkar, W., Penedo, M. C., Verini-Supplizi, A., Houshmand, M., Woodward, S. R., Semino, O., Silvestrelli, M., Giulotto, E., Pereira, L., Bandelt, H. J., &amp; Torroni, A. (2012). Mitochondrial genomes from modern horses reveal the major haplogroups that underwent domestication. </w:t>
      </w:r>
      <w:r w:rsidR="00C53E07" w:rsidRPr="00C53E07">
        <w:rPr>
          <w:i/>
          <w:noProof/>
        </w:rPr>
        <w:t>Proc Natl Acad Sci U S A, 109</w:t>
      </w:r>
      <w:r w:rsidR="00C53E07" w:rsidRPr="00C53E07">
        <w:rPr>
          <w:noProof/>
        </w:rPr>
        <w:t>(7), 2449-2454. doi:10.1073/pnas.1111637109</w:t>
      </w:r>
      <w:bookmarkEnd w:id="297"/>
    </w:p>
    <w:p w14:paraId="4075CD33" w14:textId="77777777" w:rsidR="00C53E07" w:rsidRPr="00C53E07" w:rsidRDefault="00C53E07" w:rsidP="00C53E07">
      <w:pPr>
        <w:pStyle w:val="EndNoteBibliography"/>
        <w:ind w:left="720" w:hanging="720"/>
        <w:rPr>
          <w:noProof/>
        </w:rPr>
      </w:pPr>
      <w:bookmarkStart w:id="298" w:name="_ENREF_2"/>
      <w:r w:rsidRPr="00C53E07">
        <w:rPr>
          <w:noProof/>
        </w:rPr>
        <w:t xml:space="preserve">Der Sarkissian, C., Vilstrup, J. T., Schubert, M., Seguin-Orlando, A., Eme, D., Weinstock, J., Alberdi, M. T., Martin, F., Lopez, P. M., Prado, J. L., Prieto, A., Douady, C. J., Stafford, T. W., Willerslev, E., &amp; Orlando, L. (2015). Mitochondrial genomes reveal the extinct Hippidion as an outgroup to all living equids. </w:t>
      </w:r>
      <w:r w:rsidRPr="00C53E07">
        <w:rPr>
          <w:i/>
          <w:noProof/>
        </w:rPr>
        <w:t>Biol Lett, 11</w:t>
      </w:r>
      <w:r w:rsidRPr="00C53E07">
        <w:rPr>
          <w:noProof/>
        </w:rPr>
        <w:t>(3). doi:10.1098/rsbl.2014.1058</w:t>
      </w:r>
      <w:bookmarkEnd w:id="298"/>
    </w:p>
    <w:p w14:paraId="3F9691C6" w14:textId="77777777" w:rsidR="00C53E07" w:rsidRPr="00C53E07" w:rsidRDefault="00C53E07" w:rsidP="00C53E07">
      <w:pPr>
        <w:pStyle w:val="EndNoteBibliography"/>
        <w:ind w:left="720" w:hanging="720"/>
        <w:rPr>
          <w:noProof/>
        </w:rPr>
      </w:pPr>
      <w:bookmarkStart w:id="299" w:name="_ENREF_3"/>
      <w:r w:rsidRPr="00C53E07">
        <w:rPr>
          <w:noProof/>
        </w:rPr>
        <w:t xml:space="preserve">Druzhkova, Anna S., Makunin, Alexey I., Vorobieva, Nadezhda V., Vasiliev, Sergey K., Ovodov, Nikolai D., Shunkov, Mikhail V., Trifonov, Vladimir A., &amp; Graphodatsky, Alexander S. (2017). Complete mitochondrial genome of an extinct Equus (Sussemionus) ovodovi specimen from Denisova cave (Altai, Russia). </w:t>
      </w:r>
      <w:r w:rsidRPr="00C53E07">
        <w:rPr>
          <w:i/>
          <w:noProof/>
        </w:rPr>
        <w:t>Mitochondrial DNA Part B, 2</w:t>
      </w:r>
      <w:r w:rsidRPr="00C53E07">
        <w:rPr>
          <w:noProof/>
        </w:rPr>
        <w:t>(1), 79-81. doi:10.1080/23802359.2017.1285209</w:t>
      </w:r>
      <w:bookmarkEnd w:id="299"/>
    </w:p>
    <w:p w14:paraId="42A7E428" w14:textId="77777777" w:rsidR="00C53E07" w:rsidRPr="00C53E07" w:rsidRDefault="00C53E07" w:rsidP="00C53E07">
      <w:pPr>
        <w:pStyle w:val="EndNoteBibliography"/>
        <w:ind w:left="720" w:hanging="720"/>
        <w:rPr>
          <w:noProof/>
        </w:rPr>
      </w:pPr>
      <w:bookmarkStart w:id="300" w:name="_ENREF_4"/>
      <w:r w:rsidRPr="00C53E07">
        <w:rPr>
          <w:noProof/>
        </w:rPr>
        <w:t xml:space="preserve">Gronau, I., Hubisz, M. J., Gulko, B., Danko, C. G., &amp; Siepel, A. (2011). Bayesian inference of ancient human demography from individual genome sequences. </w:t>
      </w:r>
      <w:r w:rsidRPr="00C53E07">
        <w:rPr>
          <w:i/>
          <w:noProof/>
        </w:rPr>
        <w:t>Nat Genet, 43</w:t>
      </w:r>
      <w:r w:rsidRPr="00C53E07">
        <w:rPr>
          <w:noProof/>
        </w:rPr>
        <w:t>(10), 1031-1034. doi:10.1038/ng.937</w:t>
      </w:r>
      <w:bookmarkEnd w:id="300"/>
    </w:p>
    <w:p w14:paraId="73A67AD6" w14:textId="77777777" w:rsidR="00C53E07" w:rsidRPr="00C53E07" w:rsidRDefault="00C53E07" w:rsidP="00C53E07">
      <w:pPr>
        <w:pStyle w:val="EndNoteBibliography"/>
        <w:ind w:left="720" w:hanging="720"/>
        <w:rPr>
          <w:noProof/>
        </w:rPr>
      </w:pPr>
      <w:bookmarkStart w:id="301" w:name="_ENREF_5"/>
      <w:r w:rsidRPr="00C53E07">
        <w:rPr>
          <w:noProof/>
        </w:rPr>
        <w:t xml:space="preserve">Heintzman, P. D., Zazula, G. D., MacPhee, R., Scott, E., Cahill, J. A., McHorse, B. K., Kapp, J. D., Stiller, M., Wooller, M. J., Orlando, L., Southon, J., Froese, D. G., &amp; Shapiro, B. (2017). A new genus of horse from Pleistocene North America. </w:t>
      </w:r>
      <w:r w:rsidRPr="00C53E07">
        <w:rPr>
          <w:i/>
          <w:noProof/>
        </w:rPr>
        <w:t>Elife, 6</w:t>
      </w:r>
      <w:r w:rsidRPr="00C53E07">
        <w:rPr>
          <w:noProof/>
        </w:rPr>
        <w:t>. doi:10.7554/eLife.29944</w:t>
      </w:r>
      <w:bookmarkEnd w:id="301"/>
    </w:p>
    <w:p w14:paraId="49B60758" w14:textId="77777777" w:rsidR="00C53E07" w:rsidRPr="00C53E07" w:rsidRDefault="00C53E07" w:rsidP="00C53E07">
      <w:pPr>
        <w:pStyle w:val="EndNoteBibliography"/>
        <w:ind w:left="720" w:hanging="720"/>
        <w:rPr>
          <w:noProof/>
        </w:rPr>
      </w:pPr>
      <w:bookmarkStart w:id="302" w:name="_ENREF_6"/>
      <w:r w:rsidRPr="00C53E07">
        <w:rPr>
          <w:noProof/>
        </w:rPr>
        <w:t xml:space="preserve">Huang, J., Zhao, Y., Bai, D., Shiraigol, W., Li, B., Yang, L., Wu, J., Bao, W., Ren, X., Jin, B., Zhao, Q., Li, A., Bao, S., Bao, W., Xing, Z., An, A., Gao, Y., Wei, R., Bao, Y., Bao, T., Han, H., Bai, H., Bao, Y., Zhang, Y., Daidiikhuu, D., Zhao, W., Liu, S., Ding, J., Ye, W., Ding, F., Sun, Z., Shi, Y., Zhang, Y., Meng, H., &amp; Dugarjaviin, M. (2015). Donkey genome and insight into the imprinting of fast karyotype evolution. </w:t>
      </w:r>
      <w:r w:rsidRPr="00C53E07">
        <w:rPr>
          <w:i/>
          <w:noProof/>
        </w:rPr>
        <w:t>Sci Rep, 5</w:t>
      </w:r>
      <w:r w:rsidRPr="00C53E07">
        <w:rPr>
          <w:noProof/>
        </w:rPr>
        <w:t>, 14106. doi:10.1038/srep14106</w:t>
      </w:r>
      <w:bookmarkEnd w:id="302"/>
    </w:p>
    <w:p w14:paraId="3E12428E" w14:textId="77777777" w:rsidR="00C53E07" w:rsidRPr="00C53E07" w:rsidRDefault="00C53E07" w:rsidP="00C53E07">
      <w:pPr>
        <w:pStyle w:val="EndNoteBibliography"/>
        <w:ind w:left="720" w:hanging="720"/>
        <w:rPr>
          <w:noProof/>
        </w:rPr>
      </w:pPr>
      <w:bookmarkStart w:id="303" w:name="_ENREF_7"/>
      <w:r w:rsidRPr="00C53E07">
        <w:rPr>
          <w:noProof/>
        </w:rPr>
        <w:t xml:space="preserve">Jonsson, H., Schubert, M., Seguin-Orlando, A., Ginolhac, A., Petersen, L., Fumagalli, M., Albrechtsen, A., Petersen, B., Korneliussen, T. S., Vilstrup, J. T., Lear, T., Myka, J. L., Lundquist, J., Miller, D. C., Alfarhan, A. H., Alquraishi, S. A., Al-Rasheid, K. A., Stagegaard, J., Strauss, G., Bertelsen, M. F., Sicheritz-Ponten, T., Antczak, D. F., Bailey, E., Nielsen, R., Willerslev, E., &amp; Orlando, L. (2014). Speciation with gene flow in equids despite extensive chromosomal plasticity. </w:t>
      </w:r>
      <w:r w:rsidRPr="00C53E07">
        <w:rPr>
          <w:i/>
          <w:noProof/>
        </w:rPr>
        <w:t>Proc Natl Acad Sci U S A, 111</w:t>
      </w:r>
      <w:r w:rsidRPr="00C53E07">
        <w:rPr>
          <w:noProof/>
        </w:rPr>
        <w:t>(52), 18655-18660. doi:10.1073/pnas.1412627111</w:t>
      </w:r>
      <w:bookmarkEnd w:id="303"/>
    </w:p>
    <w:p w14:paraId="4BB371C3" w14:textId="77777777" w:rsidR="00C53E07" w:rsidRPr="00C53E07" w:rsidRDefault="00C53E07" w:rsidP="00C53E07">
      <w:pPr>
        <w:pStyle w:val="EndNoteBibliography"/>
        <w:ind w:left="720" w:hanging="720"/>
        <w:rPr>
          <w:noProof/>
        </w:rPr>
      </w:pPr>
      <w:bookmarkStart w:id="304" w:name="_ENREF_8"/>
      <w:r w:rsidRPr="00C53E07">
        <w:rPr>
          <w:noProof/>
        </w:rPr>
        <w:t>Kalbfleisch, Theodore</w:t>
      </w:r>
      <w:r w:rsidRPr="00C53E07">
        <w:rPr>
          <w:rFonts w:hint="eastAsia"/>
          <w:noProof/>
        </w:rPr>
        <w:t xml:space="preserve"> S., Rice, Edward S., DePriest, Michael S., Walenz, Brian P., Hestand, Matthew S., Vermeesch, Joris R., O</w:t>
      </w:r>
      <w:r w:rsidRPr="00C53E07">
        <w:rPr>
          <w:rFonts w:hint="eastAsia"/>
          <w:noProof/>
        </w:rPr>
        <w:t>′</w:t>
      </w:r>
      <w:r w:rsidRPr="00C53E07">
        <w:rPr>
          <w:rFonts w:hint="eastAsia"/>
          <w:noProof/>
        </w:rPr>
        <w:t>Connell, Brendan L., Fiddes, Ian T., Vershinina, Alisa O., Saremi, Nedda F., Petersen, Jessica L., Finno, Carrie J., Bellone, Rebecca R., McCue, Moll</w:t>
      </w:r>
      <w:r w:rsidRPr="00C53E07">
        <w:rPr>
          <w:noProof/>
        </w:rPr>
        <w:t xml:space="preserve">y E., Brooks, Samantha A., Bailey, Ernest, Orlando, Ludovic, Green, Richard E., Miller, Donald C., Antczak, Douglas F., &amp; MacLeod, James N. (2018). Improved reference genome for the domestic horse increases assembly contiguity and composition. </w:t>
      </w:r>
      <w:r w:rsidRPr="00C53E07">
        <w:rPr>
          <w:i/>
          <w:noProof/>
        </w:rPr>
        <w:t>Communications Biology, 1</w:t>
      </w:r>
      <w:r w:rsidRPr="00C53E07">
        <w:rPr>
          <w:noProof/>
        </w:rPr>
        <w:t>(1), 197. doi:10.1038/s42003-018-0199-z</w:t>
      </w:r>
      <w:bookmarkEnd w:id="304"/>
    </w:p>
    <w:p w14:paraId="13678C00" w14:textId="77777777" w:rsidR="00C53E07" w:rsidRPr="00C53E07" w:rsidRDefault="00C53E07" w:rsidP="00C53E07">
      <w:pPr>
        <w:pStyle w:val="EndNoteBibliography"/>
        <w:ind w:left="720" w:hanging="720"/>
        <w:rPr>
          <w:noProof/>
        </w:rPr>
      </w:pPr>
      <w:bookmarkStart w:id="305" w:name="_ENREF_9"/>
      <w:r w:rsidRPr="00C53E07">
        <w:rPr>
          <w:noProof/>
        </w:rPr>
        <w:t xml:space="preserve">Librado, P., Der Sarkissian, C., Ermini, L., Schubert, M., Jonsson, H., Albrechtsen, A., Fumagalli, M., Yang, M. A., Gamba, C., Seguin-Orlando, A., Mortensen, C. D., Petersen, B., Hoover, C. A., Lorente-Galdos, B., Nedoluzhko, A., Boulygina, E., Tsygankova, S., Neuditschko, M., </w:t>
      </w:r>
      <w:r w:rsidRPr="00C53E07">
        <w:rPr>
          <w:noProof/>
        </w:rPr>
        <w:lastRenderedPageBreak/>
        <w:t xml:space="preserve">Jagannathan, V., Theves, C., Alfarhan, A. H., Alquraishi, S. A., Al-Rasheid, K. A., Sicheritz-Ponten, T., Popov, R., Grigoriev, S., Alekseev, A. N., Rubin, E. M., McCue, M., Rieder, S., Leeb, T., Tikhonov, A., Crubezy, E., Slatkin, M., Marques-Bonet, T., Nielsen, R., Willerslev, E., Kantanen, J., Prokhortchouk, E., &amp; Orlando, L. (2015). Tracking the origins of Yakutian horses and the genetic basis for their fast adaptation to subarctic environments. </w:t>
      </w:r>
      <w:r w:rsidRPr="00C53E07">
        <w:rPr>
          <w:i/>
          <w:noProof/>
        </w:rPr>
        <w:t>Proc Natl Acad Sci U S A, 112</w:t>
      </w:r>
      <w:r w:rsidRPr="00C53E07">
        <w:rPr>
          <w:noProof/>
        </w:rPr>
        <w:t>(50), E6889-6897. doi:10.1073/pnas.1513696112</w:t>
      </w:r>
      <w:bookmarkEnd w:id="305"/>
    </w:p>
    <w:p w14:paraId="2D64B2A8" w14:textId="77777777" w:rsidR="00C53E07" w:rsidRPr="00C53E07" w:rsidRDefault="00C53E07" w:rsidP="00C53E07">
      <w:pPr>
        <w:pStyle w:val="EndNoteBibliography"/>
        <w:ind w:left="720" w:hanging="720"/>
        <w:rPr>
          <w:noProof/>
        </w:rPr>
      </w:pPr>
      <w:bookmarkStart w:id="306" w:name="_ENREF_10"/>
      <w:r w:rsidRPr="00C53E07">
        <w:rPr>
          <w:noProof/>
        </w:rPr>
        <w:t xml:space="preserve">Orlando, L., Ginolhac, A., Zhang, G., Froese, D., Albrechtsen, A., Stiller, M., Schubert, M., Cappellini, E., Petersen, B., Moltke, I., Johnson, P. L., Fumagalli, M., Vilstrup, J. T., Raghavan, M., Korneliussen, T., Malaspinas, A. S., Vogt, J., Szklarczyk, D., Kelstrup, C. D., Vinther, J., Dolocan, A., Stenderup, J., Velazquez, A. M., Cahill, J., Rasmussen, M., Wang, X., Min, J., Zazula, G. D., Seguin-Orlando, A., Mortensen, C., Magnussen, K., Thompson, J. F., Weinstock, J., Gregersen, K., Roed, K. H., Eisenmann, V., Rubin, C. J., Miller, D. C., Antczak, D. F., Bertelsen, M. F., Brunak, S., Al-Rasheid, K. A., Ryder, O., Andersson, L., Mundy, J., Krogh, A., Gilbert, M. T., Kjaer, K., Sicheritz-Ponten, T., Jensen, L. J., Olsen, J. V., Hofreiter, M., Nielsen, R., Shapiro, B., Wang, J., &amp; Willerslev, E. (2013). Recalibrating Equus evolution using the genome sequence of an early Middle Pleistocene horse. </w:t>
      </w:r>
      <w:r w:rsidRPr="00C53E07">
        <w:rPr>
          <w:i/>
          <w:noProof/>
        </w:rPr>
        <w:t>Nature, 499</w:t>
      </w:r>
      <w:r w:rsidRPr="00C53E07">
        <w:rPr>
          <w:noProof/>
        </w:rPr>
        <w:t>(7456), 74-78. doi:10.1038/nature12323</w:t>
      </w:r>
      <w:bookmarkEnd w:id="306"/>
    </w:p>
    <w:p w14:paraId="40116767" w14:textId="77777777" w:rsidR="00C53E07" w:rsidRPr="00C53E07" w:rsidRDefault="00C53E07" w:rsidP="00C53E07">
      <w:pPr>
        <w:pStyle w:val="EndNoteBibliography"/>
        <w:ind w:left="720" w:hanging="720"/>
        <w:rPr>
          <w:noProof/>
        </w:rPr>
      </w:pPr>
      <w:bookmarkStart w:id="307" w:name="_ENREF_11"/>
      <w:r w:rsidRPr="00C53E07">
        <w:rPr>
          <w:noProof/>
        </w:rPr>
        <w:t xml:space="preserve">Renaud, G., Petersen, B., Seguin-Orlando, A., Bertelsen, M. F., Waller, A., Newton, R., Paillot, R., Bryant, N., Vaudin, M., Librado, P., &amp; Orlando, L. (2018). Improved de novo genomic assembly for the domestic donkey. </w:t>
      </w:r>
      <w:r w:rsidRPr="00C53E07">
        <w:rPr>
          <w:i/>
          <w:noProof/>
        </w:rPr>
        <w:t>Sci Adv, 4</w:t>
      </w:r>
      <w:r w:rsidRPr="00C53E07">
        <w:rPr>
          <w:noProof/>
        </w:rPr>
        <w:t>(4), eaaq0392. doi:10.1126/sciadv.aaq0392</w:t>
      </w:r>
      <w:bookmarkEnd w:id="307"/>
    </w:p>
    <w:p w14:paraId="4F0A6BE7" w14:textId="77777777" w:rsidR="00C53E07" w:rsidRPr="00C53E07" w:rsidRDefault="00C53E07" w:rsidP="00C53E07">
      <w:pPr>
        <w:pStyle w:val="EndNoteBibliography"/>
        <w:ind w:left="720" w:hanging="720"/>
        <w:rPr>
          <w:noProof/>
        </w:rPr>
      </w:pPr>
      <w:bookmarkStart w:id="308" w:name="_ENREF_12"/>
      <w:r w:rsidRPr="00C53E07">
        <w:rPr>
          <w:noProof/>
        </w:rPr>
        <w:t xml:space="preserve">Vilstrup, J. T., Seguin-Orlando, A., Stiller, M., Ginolhac, A., Raghavan, M., Nielsen, S. C., Weinstock, J., Froese, D., Vasiliev, S. K., Ovodov, N. D., Clary, J., Helgen, K. M., Fleischer, R. C., Cooper, A., Shapiro, B., &amp; Orlando, L. (2013). Mitochondrial phylogenomics of modern and ancient equids. </w:t>
      </w:r>
      <w:r w:rsidRPr="00C53E07">
        <w:rPr>
          <w:i/>
          <w:noProof/>
        </w:rPr>
        <w:t>PLoS One, 8</w:t>
      </w:r>
      <w:r w:rsidRPr="00C53E07">
        <w:rPr>
          <w:noProof/>
        </w:rPr>
        <w:t>(2), e55950. doi:10.1371/journal.pone.0055950</w:t>
      </w:r>
      <w:bookmarkEnd w:id="308"/>
    </w:p>
    <w:p w14:paraId="36FBE1AF" w14:textId="77777777" w:rsidR="00C53E07" w:rsidRPr="00C53E07" w:rsidRDefault="00C53E07" w:rsidP="00C53E07">
      <w:pPr>
        <w:pStyle w:val="EndNoteBibliography"/>
        <w:ind w:left="720" w:hanging="720"/>
        <w:rPr>
          <w:noProof/>
        </w:rPr>
      </w:pPr>
      <w:bookmarkStart w:id="309" w:name="_ENREF_13"/>
      <w:r w:rsidRPr="00C53E07">
        <w:rPr>
          <w:noProof/>
        </w:rPr>
        <w:t xml:space="preserve">Xu, X., &amp; Arnason, U. (1994). The complete mitochondrial DNA sequence of the horse, Equus caballus: extensive heteroplasmy of the control region. </w:t>
      </w:r>
      <w:r w:rsidRPr="00C53E07">
        <w:rPr>
          <w:i/>
          <w:noProof/>
        </w:rPr>
        <w:t>Gene, 148</w:t>
      </w:r>
      <w:r w:rsidRPr="00C53E07">
        <w:rPr>
          <w:noProof/>
        </w:rPr>
        <w:t xml:space="preserve">(2), 357-362. </w:t>
      </w:r>
      <w:bookmarkEnd w:id="309"/>
    </w:p>
    <w:p w14:paraId="6CD17B77" w14:textId="77777777" w:rsidR="00C53E07" w:rsidRPr="00C53E07" w:rsidRDefault="00C53E07" w:rsidP="00C53E07">
      <w:pPr>
        <w:pStyle w:val="EndNoteBibliography"/>
        <w:ind w:left="720" w:hanging="720"/>
        <w:rPr>
          <w:noProof/>
        </w:rPr>
      </w:pPr>
      <w:bookmarkStart w:id="310" w:name="_ENREF_14"/>
      <w:r w:rsidRPr="00C53E07">
        <w:rPr>
          <w:noProof/>
        </w:rPr>
        <w:t xml:space="preserve">Xu, Xiufeng, Gullberg, Anette, &amp; Arnason, Ulfur. (1996). The complete mitochondrial DNA (mtDNA) of the donkey and mtDNA comparisons among four closely related mammalian species-pairs. </w:t>
      </w:r>
      <w:r w:rsidRPr="00C53E07">
        <w:rPr>
          <w:i/>
          <w:noProof/>
        </w:rPr>
        <w:t>Journal of Molecular Evolution, 43</w:t>
      </w:r>
      <w:r w:rsidRPr="00C53E07">
        <w:rPr>
          <w:noProof/>
        </w:rPr>
        <w:t>(5), 438-446. doi:10.1007/BF02337515</w:t>
      </w:r>
      <w:bookmarkEnd w:id="310"/>
    </w:p>
    <w:p w14:paraId="1C931CD8" w14:textId="77777777" w:rsidR="00C53E07" w:rsidRPr="00C53E07" w:rsidRDefault="00C53E07" w:rsidP="00C53E07">
      <w:pPr>
        <w:pStyle w:val="EndNoteBibliography"/>
        <w:ind w:left="720" w:hanging="720"/>
        <w:rPr>
          <w:noProof/>
        </w:rPr>
      </w:pPr>
      <w:bookmarkStart w:id="311" w:name="_ENREF_15"/>
      <w:r w:rsidRPr="00C53E07">
        <w:rPr>
          <w:noProof/>
        </w:rPr>
        <w:t xml:space="preserve">Yuan, Jun-Xia, Hou, Xin-Dong, Barlow, Axel, Preick, Michaela, Taron, Ulrike H., Alberti, Federica, Basler, Nikolas, Deng, Tao, Lai, Xu-Long, Hofreiter, Michael, &amp; Sheng, Gui-Lian. (2019). Molecular identification of late and terminal Pleistocene Equus ovodovi from northeastern China. </w:t>
      </w:r>
      <w:r w:rsidRPr="00C53E07">
        <w:rPr>
          <w:i/>
          <w:noProof/>
        </w:rPr>
        <w:t>PLoS One, 14</w:t>
      </w:r>
      <w:r w:rsidRPr="00C53E07">
        <w:rPr>
          <w:noProof/>
        </w:rPr>
        <w:t>(5), e0216883. doi:10.1371/journal.pone.0216883</w:t>
      </w:r>
      <w:bookmarkEnd w:id="311"/>
    </w:p>
    <w:p w14:paraId="4F6E98F1" w14:textId="37432C96" w:rsidR="00B57A79" w:rsidRPr="00786B82" w:rsidRDefault="00D427F5">
      <w:r>
        <w:fldChar w:fldCharType="end"/>
      </w:r>
    </w:p>
    <w:sectPr w:rsidR="00B57A79" w:rsidRPr="00786B82">
      <w:footerReference w:type="default" r:id="rId11"/>
      <w:pgSz w:w="11906" w:h="16838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B4A49" w14:textId="77777777" w:rsidR="00E7498C" w:rsidRDefault="00E7498C">
      <w:r>
        <w:separator/>
      </w:r>
    </w:p>
  </w:endnote>
  <w:endnote w:type="continuationSeparator" w:id="0">
    <w:p w14:paraId="17F77DB1" w14:textId="77777777" w:rsidR="00E7498C" w:rsidRDefault="00E7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 LT Std">
    <w:altName w:val="微软雅黑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7339327"/>
      <w:docPartObj>
        <w:docPartGallery w:val="AutoText"/>
      </w:docPartObj>
    </w:sdtPr>
    <w:sdtContent>
      <w:p w14:paraId="6514162C" w14:textId="40C17EDB" w:rsidR="00F350F3" w:rsidRDefault="00F350F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495" w:rsidRPr="00D24495">
          <w:rPr>
            <w:noProof/>
            <w:lang w:val="zh-CN"/>
          </w:rPr>
          <w:t>1</w:t>
        </w:r>
        <w:r>
          <w:fldChar w:fldCharType="end"/>
        </w:r>
      </w:p>
    </w:sdtContent>
  </w:sdt>
  <w:p w14:paraId="4EA3742B" w14:textId="77777777" w:rsidR="00F350F3" w:rsidRDefault="00F350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67BF6" w14:textId="77777777" w:rsidR="00E7498C" w:rsidRDefault="00E7498C">
      <w:r>
        <w:separator/>
      </w:r>
    </w:p>
  </w:footnote>
  <w:footnote w:type="continuationSeparator" w:id="0">
    <w:p w14:paraId="46E7CAA9" w14:textId="77777777" w:rsidR="00E7498C" w:rsidRDefault="00E7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6DC0"/>
    <w:multiLevelType w:val="multilevel"/>
    <w:tmpl w:val="64C4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B4C75"/>
    <w:multiLevelType w:val="multilevel"/>
    <w:tmpl w:val="281B4C75"/>
    <w:lvl w:ilvl="0">
      <w:start w:val="1"/>
      <w:numFmt w:val="chineseCountingThousand"/>
      <w:pStyle w:val="1"/>
      <w:lvlText w:val="第%1章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7D451D"/>
    <w:multiLevelType w:val="multilevel"/>
    <w:tmpl w:val="447A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-full name 复制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2v0e9x5t90edqe52t95x009t2apt9ftfevz&quot;&gt;Untitled&lt;record-ids&gt;&lt;item&gt;2&lt;/item&gt;&lt;item&gt;5&lt;/item&gt;&lt;item&gt;7&lt;/item&gt;&lt;item&gt;13&lt;/item&gt;&lt;item&gt;14&lt;/item&gt;&lt;item&gt;15&lt;/item&gt;&lt;item&gt;19&lt;/item&gt;&lt;item&gt;22&lt;/item&gt;&lt;item&gt;25&lt;/item&gt;&lt;item&gt;35&lt;/item&gt;&lt;item&gt;36&lt;/item&gt;&lt;item&gt;44&lt;/item&gt;&lt;item&gt;60&lt;/item&gt;&lt;item&gt;71&lt;/item&gt;&lt;item&gt;72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907548"/>
    <w:rsid w:val="00000C42"/>
    <w:rsid w:val="00000FE2"/>
    <w:rsid w:val="00001478"/>
    <w:rsid w:val="00001FFF"/>
    <w:rsid w:val="0000602D"/>
    <w:rsid w:val="00007F5E"/>
    <w:rsid w:val="000105BB"/>
    <w:rsid w:val="000115AB"/>
    <w:rsid w:val="00011BD1"/>
    <w:rsid w:val="0001271D"/>
    <w:rsid w:val="00013151"/>
    <w:rsid w:val="00014C98"/>
    <w:rsid w:val="00014DB5"/>
    <w:rsid w:val="00014EA4"/>
    <w:rsid w:val="0001514B"/>
    <w:rsid w:val="0002221C"/>
    <w:rsid w:val="00023114"/>
    <w:rsid w:val="00024BC9"/>
    <w:rsid w:val="0002546D"/>
    <w:rsid w:val="000301F7"/>
    <w:rsid w:val="000313B4"/>
    <w:rsid w:val="00031643"/>
    <w:rsid w:val="00031F5C"/>
    <w:rsid w:val="000327F2"/>
    <w:rsid w:val="00033114"/>
    <w:rsid w:val="00033789"/>
    <w:rsid w:val="0003511B"/>
    <w:rsid w:val="0003517F"/>
    <w:rsid w:val="00036EE9"/>
    <w:rsid w:val="00037765"/>
    <w:rsid w:val="00041A25"/>
    <w:rsid w:val="00041A3A"/>
    <w:rsid w:val="000424E2"/>
    <w:rsid w:val="000433A1"/>
    <w:rsid w:val="00046286"/>
    <w:rsid w:val="000465BF"/>
    <w:rsid w:val="00051002"/>
    <w:rsid w:val="000524EA"/>
    <w:rsid w:val="0005271C"/>
    <w:rsid w:val="000529C2"/>
    <w:rsid w:val="00052C54"/>
    <w:rsid w:val="000539B0"/>
    <w:rsid w:val="00053CC4"/>
    <w:rsid w:val="000559B0"/>
    <w:rsid w:val="000560A8"/>
    <w:rsid w:val="000564E6"/>
    <w:rsid w:val="00060381"/>
    <w:rsid w:val="00060A05"/>
    <w:rsid w:val="00060AE8"/>
    <w:rsid w:val="00062980"/>
    <w:rsid w:val="00063365"/>
    <w:rsid w:val="00063A38"/>
    <w:rsid w:val="0006473F"/>
    <w:rsid w:val="00064A8E"/>
    <w:rsid w:val="00064B79"/>
    <w:rsid w:val="0006573C"/>
    <w:rsid w:val="000673BC"/>
    <w:rsid w:val="0006740D"/>
    <w:rsid w:val="000678A6"/>
    <w:rsid w:val="0007105A"/>
    <w:rsid w:val="0007116F"/>
    <w:rsid w:val="0007182E"/>
    <w:rsid w:val="00072D99"/>
    <w:rsid w:val="00073164"/>
    <w:rsid w:val="00073903"/>
    <w:rsid w:val="00074D8C"/>
    <w:rsid w:val="0007549D"/>
    <w:rsid w:val="00075D3A"/>
    <w:rsid w:val="000768A4"/>
    <w:rsid w:val="00076B52"/>
    <w:rsid w:val="0008211D"/>
    <w:rsid w:val="000832F4"/>
    <w:rsid w:val="00083387"/>
    <w:rsid w:val="00083395"/>
    <w:rsid w:val="00085760"/>
    <w:rsid w:val="000858A1"/>
    <w:rsid w:val="00086274"/>
    <w:rsid w:val="00086BAF"/>
    <w:rsid w:val="000900A5"/>
    <w:rsid w:val="000919E8"/>
    <w:rsid w:val="00091E35"/>
    <w:rsid w:val="000930B4"/>
    <w:rsid w:val="000931A0"/>
    <w:rsid w:val="00093827"/>
    <w:rsid w:val="00095E2C"/>
    <w:rsid w:val="00095EA2"/>
    <w:rsid w:val="00096367"/>
    <w:rsid w:val="0009755A"/>
    <w:rsid w:val="00097B93"/>
    <w:rsid w:val="00097DA2"/>
    <w:rsid w:val="000A14C4"/>
    <w:rsid w:val="000A4371"/>
    <w:rsid w:val="000A5310"/>
    <w:rsid w:val="000A55A6"/>
    <w:rsid w:val="000A6453"/>
    <w:rsid w:val="000A6BCE"/>
    <w:rsid w:val="000A7E04"/>
    <w:rsid w:val="000B0A7A"/>
    <w:rsid w:val="000B1223"/>
    <w:rsid w:val="000B219E"/>
    <w:rsid w:val="000B26B0"/>
    <w:rsid w:val="000B41B3"/>
    <w:rsid w:val="000B5D44"/>
    <w:rsid w:val="000B7669"/>
    <w:rsid w:val="000B7C4C"/>
    <w:rsid w:val="000B7FEA"/>
    <w:rsid w:val="000C02D5"/>
    <w:rsid w:val="000C0986"/>
    <w:rsid w:val="000C400F"/>
    <w:rsid w:val="000C5854"/>
    <w:rsid w:val="000C62EC"/>
    <w:rsid w:val="000C7DDA"/>
    <w:rsid w:val="000D0D4E"/>
    <w:rsid w:val="000D1AA7"/>
    <w:rsid w:val="000D28F5"/>
    <w:rsid w:val="000D3938"/>
    <w:rsid w:val="000D448A"/>
    <w:rsid w:val="000D4FB0"/>
    <w:rsid w:val="000D5855"/>
    <w:rsid w:val="000E0AA6"/>
    <w:rsid w:val="000E10B7"/>
    <w:rsid w:val="000E1580"/>
    <w:rsid w:val="000E209D"/>
    <w:rsid w:val="000E2A12"/>
    <w:rsid w:val="000E2E59"/>
    <w:rsid w:val="000E514B"/>
    <w:rsid w:val="000E684B"/>
    <w:rsid w:val="000F1C38"/>
    <w:rsid w:val="000F2398"/>
    <w:rsid w:val="000F2A8B"/>
    <w:rsid w:val="000F3881"/>
    <w:rsid w:val="000F3AE9"/>
    <w:rsid w:val="000F6776"/>
    <w:rsid w:val="000F779D"/>
    <w:rsid w:val="00100BED"/>
    <w:rsid w:val="0010142B"/>
    <w:rsid w:val="001038BB"/>
    <w:rsid w:val="001049BC"/>
    <w:rsid w:val="00106A06"/>
    <w:rsid w:val="00107087"/>
    <w:rsid w:val="00110E65"/>
    <w:rsid w:val="001142BC"/>
    <w:rsid w:val="00114FAB"/>
    <w:rsid w:val="00115288"/>
    <w:rsid w:val="00115534"/>
    <w:rsid w:val="00116DDF"/>
    <w:rsid w:val="00116E45"/>
    <w:rsid w:val="00120953"/>
    <w:rsid w:val="00121314"/>
    <w:rsid w:val="00122080"/>
    <w:rsid w:val="0012273D"/>
    <w:rsid w:val="00125762"/>
    <w:rsid w:val="0013112F"/>
    <w:rsid w:val="0013134E"/>
    <w:rsid w:val="00132A7F"/>
    <w:rsid w:val="00132ED2"/>
    <w:rsid w:val="001336CD"/>
    <w:rsid w:val="00134AF2"/>
    <w:rsid w:val="00134EE9"/>
    <w:rsid w:val="001353BF"/>
    <w:rsid w:val="00135963"/>
    <w:rsid w:val="00135A2E"/>
    <w:rsid w:val="00135E5B"/>
    <w:rsid w:val="00136F62"/>
    <w:rsid w:val="00137ED5"/>
    <w:rsid w:val="001456C0"/>
    <w:rsid w:val="00145A2B"/>
    <w:rsid w:val="0014645B"/>
    <w:rsid w:val="00150C9E"/>
    <w:rsid w:val="001510B8"/>
    <w:rsid w:val="00152678"/>
    <w:rsid w:val="00152A00"/>
    <w:rsid w:val="00153264"/>
    <w:rsid w:val="00153269"/>
    <w:rsid w:val="00153439"/>
    <w:rsid w:val="0015423B"/>
    <w:rsid w:val="0015460A"/>
    <w:rsid w:val="00155760"/>
    <w:rsid w:val="001563F6"/>
    <w:rsid w:val="0016115E"/>
    <w:rsid w:val="001628CE"/>
    <w:rsid w:val="00162F09"/>
    <w:rsid w:val="001633AE"/>
    <w:rsid w:val="00163AA4"/>
    <w:rsid w:val="001644D6"/>
    <w:rsid w:val="00165201"/>
    <w:rsid w:val="00165D01"/>
    <w:rsid w:val="00165EB5"/>
    <w:rsid w:val="001668B3"/>
    <w:rsid w:val="00170620"/>
    <w:rsid w:val="001710EF"/>
    <w:rsid w:val="001715E3"/>
    <w:rsid w:val="00172DFD"/>
    <w:rsid w:val="00174E9C"/>
    <w:rsid w:val="00174FFD"/>
    <w:rsid w:val="00176B6D"/>
    <w:rsid w:val="00176FF2"/>
    <w:rsid w:val="00177E1E"/>
    <w:rsid w:val="00180187"/>
    <w:rsid w:val="001812C0"/>
    <w:rsid w:val="0018149B"/>
    <w:rsid w:val="001822C8"/>
    <w:rsid w:val="001823E3"/>
    <w:rsid w:val="001841DB"/>
    <w:rsid w:val="0018535F"/>
    <w:rsid w:val="001866D2"/>
    <w:rsid w:val="001867F9"/>
    <w:rsid w:val="00186F2A"/>
    <w:rsid w:val="00187267"/>
    <w:rsid w:val="001875B9"/>
    <w:rsid w:val="00187CD6"/>
    <w:rsid w:val="00187D7F"/>
    <w:rsid w:val="00187F6B"/>
    <w:rsid w:val="001905F5"/>
    <w:rsid w:val="001916D3"/>
    <w:rsid w:val="00191DD5"/>
    <w:rsid w:val="001922F6"/>
    <w:rsid w:val="00193BBC"/>
    <w:rsid w:val="00193E59"/>
    <w:rsid w:val="001943F3"/>
    <w:rsid w:val="00194F08"/>
    <w:rsid w:val="001954C4"/>
    <w:rsid w:val="00197525"/>
    <w:rsid w:val="001A13C9"/>
    <w:rsid w:val="001A297F"/>
    <w:rsid w:val="001A3834"/>
    <w:rsid w:val="001A4E00"/>
    <w:rsid w:val="001A519E"/>
    <w:rsid w:val="001A6DB1"/>
    <w:rsid w:val="001A7CFC"/>
    <w:rsid w:val="001B3AA6"/>
    <w:rsid w:val="001B3FB2"/>
    <w:rsid w:val="001B41E5"/>
    <w:rsid w:val="001C1EC4"/>
    <w:rsid w:val="001C38C1"/>
    <w:rsid w:val="001C713D"/>
    <w:rsid w:val="001C7949"/>
    <w:rsid w:val="001C7D77"/>
    <w:rsid w:val="001D0340"/>
    <w:rsid w:val="001D0606"/>
    <w:rsid w:val="001D0A89"/>
    <w:rsid w:val="001D1281"/>
    <w:rsid w:val="001D1666"/>
    <w:rsid w:val="001D2AD3"/>
    <w:rsid w:val="001D30C0"/>
    <w:rsid w:val="001D475C"/>
    <w:rsid w:val="001D5622"/>
    <w:rsid w:val="001D56AD"/>
    <w:rsid w:val="001D7765"/>
    <w:rsid w:val="001E1F4D"/>
    <w:rsid w:val="001E271C"/>
    <w:rsid w:val="001E28EC"/>
    <w:rsid w:val="001E4620"/>
    <w:rsid w:val="001E6E34"/>
    <w:rsid w:val="001E7186"/>
    <w:rsid w:val="001F018E"/>
    <w:rsid w:val="001F177B"/>
    <w:rsid w:val="001F3086"/>
    <w:rsid w:val="001F4F2D"/>
    <w:rsid w:val="001F52ED"/>
    <w:rsid w:val="001F6354"/>
    <w:rsid w:val="001F663F"/>
    <w:rsid w:val="001F6D9B"/>
    <w:rsid w:val="001F7425"/>
    <w:rsid w:val="001F7601"/>
    <w:rsid w:val="001F79F6"/>
    <w:rsid w:val="00201DF1"/>
    <w:rsid w:val="00201E69"/>
    <w:rsid w:val="00201F97"/>
    <w:rsid w:val="002029A2"/>
    <w:rsid w:val="00203389"/>
    <w:rsid w:val="00203E6C"/>
    <w:rsid w:val="002061E4"/>
    <w:rsid w:val="002062B1"/>
    <w:rsid w:val="0020662C"/>
    <w:rsid w:val="002071B5"/>
    <w:rsid w:val="002101BB"/>
    <w:rsid w:val="00210A08"/>
    <w:rsid w:val="00210E5F"/>
    <w:rsid w:val="00211214"/>
    <w:rsid w:val="00212D4F"/>
    <w:rsid w:val="00212DAE"/>
    <w:rsid w:val="00214DD6"/>
    <w:rsid w:val="00215180"/>
    <w:rsid w:val="00216C06"/>
    <w:rsid w:val="002172EF"/>
    <w:rsid w:val="0021737C"/>
    <w:rsid w:val="002211EF"/>
    <w:rsid w:val="00222D83"/>
    <w:rsid w:val="00223C11"/>
    <w:rsid w:val="00224274"/>
    <w:rsid w:val="0022431E"/>
    <w:rsid w:val="00225D23"/>
    <w:rsid w:val="00225DA1"/>
    <w:rsid w:val="002275A1"/>
    <w:rsid w:val="00230711"/>
    <w:rsid w:val="0023160F"/>
    <w:rsid w:val="00232356"/>
    <w:rsid w:val="00232CA2"/>
    <w:rsid w:val="0023378A"/>
    <w:rsid w:val="00233C55"/>
    <w:rsid w:val="00234B3C"/>
    <w:rsid w:val="00235A8A"/>
    <w:rsid w:val="00235BDE"/>
    <w:rsid w:val="00236220"/>
    <w:rsid w:val="00236B20"/>
    <w:rsid w:val="00241929"/>
    <w:rsid w:val="00243316"/>
    <w:rsid w:val="00244738"/>
    <w:rsid w:val="00244CCF"/>
    <w:rsid w:val="00244F49"/>
    <w:rsid w:val="00245B20"/>
    <w:rsid w:val="00245D1F"/>
    <w:rsid w:val="00247C1A"/>
    <w:rsid w:val="00247CED"/>
    <w:rsid w:val="00247DC0"/>
    <w:rsid w:val="00252358"/>
    <w:rsid w:val="00252BE0"/>
    <w:rsid w:val="0025300C"/>
    <w:rsid w:val="002534C5"/>
    <w:rsid w:val="0025360F"/>
    <w:rsid w:val="00255794"/>
    <w:rsid w:val="00256499"/>
    <w:rsid w:val="00256DD3"/>
    <w:rsid w:val="002574EC"/>
    <w:rsid w:val="00257AD2"/>
    <w:rsid w:val="00261488"/>
    <w:rsid w:val="00261C46"/>
    <w:rsid w:val="002620C7"/>
    <w:rsid w:val="00262802"/>
    <w:rsid w:val="002639C1"/>
    <w:rsid w:val="00264C1E"/>
    <w:rsid w:val="00265B46"/>
    <w:rsid w:val="00266730"/>
    <w:rsid w:val="002703C4"/>
    <w:rsid w:val="00270602"/>
    <w:rsid w:val="00270DEF"/>
    <w:rsid w:val="002711E7"/>
    <w:rsid w:val="002712C2"/>
    <w:rsid w:val="00271363"/>
    <w:rsid w:val="00271AFA"/>
    <w:rsid w:val="0027209E"/>
    <w:rsid w:val="002726EE"/>
    <w:rsid w:val="002727D3"/>
    <w:rsid w:val="00273189"/>
    <w:rsid w:val="002731C2"/>
    <w:rsid w:val="00276215"/>
    <w:rsid w:val="0027751B"/>
    <w:rsid w:val="002776FB"/>
    <w:rsid w:val="0028019D"/>
    <w:rsid w:val="00280E0A"/>
    <w:rsid w:val="0028239C"/>
    <w:rsid w:val="00282BD1"/>
    <w:rsid w:val="00284F3A"/>
    <w:rsid w:val="002857EA"/>
    <w:rsid w:val="00285CE3"/>
    <w:rsid w:val="00286318"/>
    <w:rsid w:val="0028766C"/>
    <w:rsid w:val="00292FF0"/>
    <w:rsid w:val="002944FB"/>
    <w:rsid w:val="00295058"/>
    <w:rsid w:val="002952F2"/>
    <w:rsid w:val="00296453"/>
    <w:rsid w:val="002971B1"/>
    <w:rsid w:val="002A0215"/>
    <w:rsid w:val="002A03CF"/>
    <w:rsid w:val="002A11FD"/>
    <w:rsid w:val="002A22DC"/>
    <w:rsid w:val="002A3BF6"/>
    <w:rsid w:val="002A533C"/>
    <w:rsid w:val="002A7AA0"/>
    <w:rsid w:val="002B3A31"/>
    <w:rsid w:val="002B4163"/>
    <w:rsid w:val="002B41E5"/>
    <w:rsid w:val="002B4CAE"/>
    <w:rsid w:val="002B4D4F"/>
    <w:rsid w:val="002B52D6"/>
    <w:rsid w:val="002C1F9E"/>
    <w:rsid w:val="002C2299"/>
    <w:rsid w:val="002C3129"/>
    <w:rsid w:val="002C3E66"/>
    <w:rsid w:val="002D0729"/>
    <w:rsid w:val="002D1812"/>
    <w:rsid w:val="002D1EDC"/>
    <w:rsid w:val="002D28B7"/>
    <w:rsid w:val="002D320B"/>
    <w:rsid w:val="002D4066"/>
    <w:rsid w:val="002D474E"/>
    <w:rsid w:val="002D4953"/>
    <w:rsid w:val="002D552C"/>
    <w:rsid w:val="002D607A"/>
    <w:rsid w:val="002D6FDC"/>
    <w:rsid w:val="002D7345"/>
    <w:rsid w:val="002D76D3"/>
    <w:rsid w:val="002D7A25"/>
    <w:rsid w:val="002D7B2B"/>
    <w:rsid w:val="002D7E6F"/>
    <w:rsid w:val="002E0473"/>
    <w:rsid w:val="002E09E1"/>
    <w:rsid w:val="002E2718"/>
    <w:rsid w:val="002E276A"/>
    <w:rsid w:val="002E4054"/>
    <w:rsid w:val="002E40D9"/>
    <w:rsid w:val="002E4148"/>
    <w:rsid w:val="002E563F"/>
    <w:rsid w:val="002E5B19"/>
    <w:rsid w:val="002E6971"/>
    <w:rsid w:val="002E6BEC"/>
    <w:rsid w:val="002E79EB"/>
    <w:rsid w:val="002E7A6C"/>
    <w:rsid w:val="002F03D6"/>
    <w:rsid w:val="002F152E"/>
    <w:rsid w:val="002F225F"/>
    <w:rsid w:val="002F2A7E"/>
    <w:rsid w:val="002F2E38"/>
    <w:rsid w:val="002F49C5"/>
    <w:rsid w:val="002F6CCF"/>
    <w:rsid w:val="003006C3"/>
    <w:rsid w:val="00300B22"/>
    <w:rsid w:val="00300E5E"/>
    <w:rsid w:val="003016F8"/>
    <w:rsid w:val="00301AB0"/>
    <w:rsid w:val="00301E40"/>
    <w:rsid w:val="00304DA1"/>
    <w:rsid w:val="00305890"/>
    <w:rsid w:val="0030650A"/>
    <w:rsid w:val="00306FB0"/>
    <w:rsid w:val="003071DA"/>
    <w:rsid w:val="003133FB"/>
    <w:rsid w:val="003143FA"/>
    <w:rsid w:val="003147F4"/>
    <w:rsid w:val="0031600E"/>
    <w:rsid w:val="00316A4E"/>
    <w:rsid w:val="00317192"/>
    <w:rsid w:val="003215A8"/>
    <w:rsid w:val="0032423B"/>
    <w:rsid w:val="0032619E"/>
    <w:rsid w:val="0032671F"/>
    <w:rsid w:val="00330302"/>
    <w:rsid w:val="0033036D"/>
    <w:rsid w:val="003307C0"/>
    <w:rsid w:val="0033087F"/>
    <w:rsid w:val="003312E0"/>
    <w:rsid w:val="00331C10"/>
    <w:rsid w:val="003323FF"/>
    <w:rsid w:val="00333652"/>
    <w:rsid w:val="00333AB7"/>
    <w:rsid w:val="00333B4A"/>
    <w:rsid w:val="00340461"/>
    <w:rsid w:val="003430DC"/>
    <w:rsid w:val="00343A65"/>
    <w:rsid w:val="00343E95"/>
    <w:rsid w:val="00344F18"/>
    <w:rsid w:val="0034515E"/>
    <w:rsid w:val="00345E29"/>
    <w:rsid w:val="00346573"/>
    <w:rsid w:val="003471BB"/>
    <w:rsid w:val="0034786D"/>
    <w:rsid w:val="00347A43"/>
    <w:rsid w:val="00347A8C"/>
    <w:rsid w:val="0035009E"/>
    <w:rsid w:val="003507CB"/>
    <w:rsid w:val="00351D4C"/>
    <w:rsid w:val="00352738"/>
    <w:rsid w:val="00352AA9"/>
    <w:rsid w:val="003544EB"/>
    <w:rsid w:val="0035503F"/>
    <w:rsid w:val="0035523C"/>
    <w:rsid w:val="00356833"/>
    <w:rsid w:val="00356BE3"/>
    <w:rsid w:val="0035721E"/>
    <w:rsid w:val="003573E0"/>
    <w:rsid w:val="00357A8C"/>
    <w:rsid w:val="0036232D"/>
    <w:rsid w:val="00363121"/>
    <w:rsid w:val="003649AF"/>
    <w:rsid w:val="00370338"/>
    <w:rsid w:val="003716E7"/>
    <w:rsid w:val="00371F6A"/>
    <w:rsid w:val="003737AE"/>
    <w:rsid w:val="0037578C"/>
    <w:rsid w:val="00375ADF"/>
    <w:rsid w:val="00375C08"/>
    <w:rsid w:val="003810D3"/>
    <w:rsid w:val="00381BD2"/>
    <w:rsid w:val="00384927"/>
    <w:rsid w:val="00392132"/>
    <w:rsid w:val="0039231D"/>
    <w:rsid w:val="003929C9"/>
    <w:rsid w:val="00392D7A"/>
    <w:rsid w:val="003932FF"/>
    <w:rsid w:val="003934FB"/>
    <w:rsid w:val="00393B3D"/>
    <w:rsid w:val="0039415B"/>
    <w:rsid w:val="00396A37"/>
    <w:rsid w:val="003A006A"/>
    <w:rsid w:val="003A0C23"/>
    <w:rsid w:val="003A24B4"/>
    <w:rsid w:val="003A463B"/>
    <w:rsid w:val="003A5752"/>
    <w:rsid w:val="003A71F7"/>
    <w:rsid w:val="003A79D0"/>
    <w:rsid w:val="003B17EF"/>
    <w:rsid w:val="003B1877"/>
    <w:rsid w:val="003B39AA"/>
    <w:rsid w:val="003B47E4"/>
    <w:rsid w:val="003B4F8D"/>
    <w:rsid w:val="003B5A77"/>
    <w:rsid w:val="003B6044"/>
    <w:rsid w:val="003C02C6"/>
    <w:rsid w:val="003C08B1"/>
    <w:rsid w:val="003C0EDA"/>
    <w:rsid w:val="003C0EDD"/>
    <w:rsid w:val="003C1E68"/>
    <w:rsid w:val="003C47EC"/>
    <w:rsid w:val="003D01A0"/>
    <w:rsid w:val="003D13F1"/>
    <w:rsid w:val="003D167E"/>
    <w:rsid w:val="003D18CC"/>
    <w:rsid w:val="003D21B0"/>
    <w:rsid w:val="003D2867"/>
    <w:rsid w:val="003D2F16"/>
    <w:rsid w:val="003D6983"/>
    <w:rsid w:val="003D6D76"/>
    <w:rsid w:val="003E1088"/>
    <w:rsid w:val="003E172E"/>
    <w:rsid w:val="003E1B4C"/>
    <w:rsid w:val="003E21EB"/>
    <w:rsid w:val="003E2A92"/>
    <w:rsid w:val="003E4080"/>
    <w:rsid w:val="003E4450"/>
    <w:rsid w:val="003E58A3"/>
    <w:rsid w:val="003E6143"/>
    <w:rsid w:val="003E681A"/>
    <w:rsid w:val="003E6C3F"/>
    <w:rsid w:val="003E73C7"/>
    <w:rsid w:val="003F0407"/>
    <w:rsid w:val="003F0897"/>
    <w:rsid w:val="003F0BB7"/>
    <w:rsid w:val="003F2BD8"/>
    <w:rsid w:val="003F305C"/>
    <w:rsid w:val="003F4AA2"/>
    <w:rsid w:val="003F521B"/>
    <w:rsid w:val="003F714B"/>
    <w:rsid w:val="00401261"/>
    <w:rsid w:val="00401F58"/>
    <w:rsid w:val="0040229C"/>
    <w:rsid w:val="0040236D"/>
    <w:rsid w:val="00402BC7"/>
    <w:rsid w:val="00402F82"/>
    <w:rsid w:val="00406579"/>
    <w:rsid w:val="00406C16"/>
    <w:rsid w:val="004142B4"/>
    <w:rsid w:val="00414CF6"/>
    <w:rsid w:val="00416470"/>
    <w:rsid w:val="00416686"/>
    <w:rsid w:val="004203BE"/>
    <w:rsid w:val="00420BAE"/>
    <w:rsid w:val="0042231A"/>
    <w:rsid w:val="0042341F"/>
    <w:rsid w:val="0042348E"/>
    <w:rsid w:val="00423520"/>
    <w:rsid w:val="00424FF6"/>
    <w:rsid w:val="004253A8"/>
    <w:rsid w:val="00425453"/>
    <w:rsid w:val="00425D18"/>
    <w:rsid w:val="004262A9"/>
    <w:rsid w:val="00426C4A"/>
    <w:rsid w:val="00427022"/>
    <w:rsid w:val="004270DB"/>
    <w:rsid w:val="00427B23"/>
    <w:rsid w:val="004304B2"/>
    <w:rsid w:val="00430EDB"/>
    <w:rsid w:val="0043100B"/>
    <w:rsid w:val="004316E8"/>
    <w:rsid w:val="00433B21"/>
    <w:rsid w:val="004346F3"/>
    <w:rsid w:val="00434BF1"/>
    <w:rsid w:val="00434FEE"/>
    <w:rsid w:val="00436B84"/>
    <w:rsid w:val="004372AE"/>
    <w:rsid w:val="004413D4"/>
    <w:rsid w:val="0044224F"/>
    <w:rsid w:val="00442259"/>
    <w:rsid w:val="00443661"/>
    <w:rsid w:val="00444EE3"/>
    <w:rsid w:val="004469D3"/>
    <w:rsid w:val="00446E90"/>
    <w:rsid w:val="004506F4"/>
    <w:rsid w:val="00451CCC"/>
    <w:rsid w:val="0045310F"/>
    <w:rsid w:val="004535D1"/>
    <w:rsid w:val="00454664"/>
    <w:rsid w:val="0045482A"/>
    <w:rsid w:val="00454F1B"/>
    <w:rsid w:val="00455255"/>
    <w:rsid w:val="0046766A"/>
    <w:rsid w:val="00467D96"/>
    <w:rsid w:val="00467E1B"/>
    <w:rsid w:val="00471CED"/>
    <w:rsid w:val="00472024"/>
    <w:rsid w:val="00473A4C"/>
    <w:rsid w:val="00474874"/>
    <w:rsid w:val="0047515E"/>
    <w:rsid w:val="00476438"/>
    <w:rsid w:val="0047663F"/>
    <w:rsid w:val="00476AF9"/>
    <w:rsid w:val="00476B44"/>
    <w:rsid w:val="004815B3"/>
    <w:rsid w:val="0048209A"/>
    <w:rsid w:val="0048321B"/>
    <w:rsid w:val="004854BE"/>
    <w:rsid w:val="00485FAE"/>
    <w:rsid w:val="0048673C"/>
    <w:rsid w:val="004879B3"/>
    <w:rsid w:val="00490882"/>
    <w:rsid w:val="004913DA"/>
    <w:rsid w:val="00491969"/>
    <w:rsid w:val="004943FB"/>
    <w:rsid w:val="004946B0"/>
    <w:rsid w:val="004948CE"/>
    <w:rsid w:val="0049521D"/>
    <w:rsid w:val="00496B30"/>
    <w:rsid w:val="004A021B"/>
    <w:rsid w:val="004A0296"/>
    <w:rsid w:val="004A0739"/>
    <w:rsid w:val="004A135F"/>
    <w:rsid w:val="004A31AB"/>
    <w:rsid w:val="004A5155"/>
    <w:rsid w:val="004A552B"/>
    <w:rsid w:val="004A749C"/>
    <w:rsid w:val="004B41F0"/>
    <w:rsid w:val="004B54A8"/>
    <w:rsid w:val="004B644F"/>
    <w:rsid w:val="004C08E3"/>
    <w:rsid w:val="004C1029"/>
    <w:rsid w:val="004C1E1F"/>
    <w:rsid w:val="004C214C"/>
    <w:rsid w:val="004C290F"/>
    <w:rsid w:val="004C2BD6"/>
    <w:rsid w:val="004C2D3D"/>
    <w:rsid w:val="004C4068"/>
    <w:rsid w:val="004C5001"/>
    <w:rsid w:val="004C56BD"/>
    <w:rsid w:val="004C7C2D"/>
    <w:rsid w:val="004D1342"/>
    <w:rsid w:val="004D3FA5"/>
    <w:rsid w:val="004D63B1"/>
    <w:rsid w:val="004E3259"/>
    <w:rsid w:val="004E547E"/>
    <w:rsid w:val="004E5904"/>
    <w:rsid w:val="004E5BAA"/>
    <w:rsid w:val="004E70B1"/>
    <w:rsid w:val="004F2939"/>
    <w:rsid w:val="004F3DBA"/>
    <w:rsid w:val="004F443C"/>
    <w:rsid w:val="004F5400"/>
    <w:rsid w:val="004F5BBE"/>
    <w:rsid w:val="004F62F4"/>
    <w:rsid w:val="00500CDE"/>
    <w:rsid w:val="005013B3"/>
    <w:rsid w:val="0050378D"/>
    <w:rsid w:val="005041B9"/>
    <w:rsid w:val="00504292"/>
    <w:rsid w:val="005056C5"/>
    <w:rsid w:val="00506166"/>
    <w:rsid w:val="005070E5"/>
    <w:rsid w:val="0050742F"/>
    <w:rsid w:val="00507649"/>
    <w:rsid w:val="005079C5"/>
    <w:rsid w:val="00510771"/>
    <w:rsid w:val="005116BE"/>
    <w:rsid w:val="00511B77"/>
    <w:rsid w:val="00511ED5"/>
    <w:rsid w:val="00512C30"/>
    <w:rsid w:val="005131EB"/>
    <w:rsid w:val="0051381B"/>
    <w:rsid w:val="00514117"/>
    <w:rsid w:val="00514621"/>
    <w:rsid w:val="0051684E"/>
    <w:rsid w:val="005173F6"/>
    <w:rsid w:val="005175A8"/>
    <w:rsid w:val="005222E9"/>
    <w:rsid w:val="0052306B"/>
    <w:rsid w:val="00523D2C"/>
    <w:rsid w:val="00524F93"/>
    <w:rsid w:val="0052562B"/>
    <w:rsid w:val="00525EE0"/>
    <w:rsid w:val="00525F97"/>
    <w:rsid w:val="0052626E"/>
    <w:rsid w:val="0052656E"/>
    <w:rsid w:val="00526ED6"/>
    <w:rsid w:val="005327DB"/>
    <w:rsid w:val="00534273"/>
    <w:rsid w:val="00534325"/>
    <w:rsid w:val="0053479E"/>
    <w:rsid w:val="0053502E"/>
    <w:rsid w:val="005376F9"/>
    <w:rsid w:val="00537B88"/>
    <w:rsid w:val="005403EE"/>
    <w:rsid w:val="00540E6E"/>
    <w:rsid w:val="00541F08"/>
    <w:rsid w:val="00542904"/>
    <w:rsid w:val="005433F5"/>
    <w:rsid w:val="00543E90"/>
    <w:rsid w:val="00545642"/>
    <w:rsid w:val="00545EDA"/>
    <w:rsid w:val="005479D5"/>
    <w:rsid w:val="00551AE9"/>
    <w:rsid w:val="005522A6"/>
    <w:rsid w:val="00555C48"/>
    <w:rsid w:val="00555D8B"/>
    <w:rsid w:val="00555FD0"/>
    <w:rsid w:val="0055724B"/>
    <w:rsid w:val="00557F91"/>
    <w:rsid w:val="005613FB"/>
    <w:rsid w:val="00561B7E"/>
    <w:rsid w:val="0057074E"/>
    <w:rsid w:val="00573FB6"/>
    <w:rsid w:val="00575286"/>
    <w:rsid w:val="00575E8D"/>
    <w:rsid w:val="00576A9C"/>
    <w:rsid w:val="00577957"/>
    <w:rsid w:val="005779F8"/>
    <w:rsid w:val="00581BF6"/>
    <w:rsid w:val="00583BF5"/>
    <w:rsid w:val="005857C5"/>
    <w:rsid w:val="005867DD"/>
    <w:rsid w:val="00586853"/>
    <w:rsid w:val="00590A35"/>
    <w:rsid w:val="00591511"/>
    <w:rsid w:val="005932D0"/>
    <w:rsid w:val="00594009"/>
    <w:rsid w:val="005A1734"/>
    <w:rsid w:val="005A4985"/>
    <w:rsid w:val="005A4A26"/>
    <w:rsid w:val="005A511C"/>
    <w:rsid w:val="005A5748"/>
    <w:rsid w:val="005B098E"/>
    <w:rsid w:val="005B222E"/>
    <w:rsid w:val="005B3B91"/>
    <w:rsid w:val="005B4DF7"/>
    <w:rsid w:val="005B4FA8"/>
    <w:rsid w:val="005B7356"/>
    <w:rsid w:val="005B7602"/>
    <w:rsid w:val="005B7AB5"/>
    <w:rsid w:val="005C0059"/>
    <w:rsid w:val="005C29B3"/>
    <w:rsid w:val="005C3C19"/>
    <w:rsid w:val="005C3F08"/>
    <w:rsid w:val="005C633E"/>
    <w:rsid w:val="005C71FC"/>
    <w:rsid w:val="005C7BE6"/>
    <w:rsid w:val="005D07E6"/>
    <w:rsid w:val="005D3222"/>
    <w:rsid w:val="005D35E9"/>
    <w:rsid w:val="005D47A9"/>
    <w:rsid w:val="005D4E44"/>
    <w:rsid w:val="005D5249"/>
    <w:rsid w:val="005D5F50"/>
    <w:rsid w:val="005E144C"/>
    <w:rsid w:val="005E26D1"/>
    <w:rsid w:val="005E3058"/>
    <w:rsid w:val="005E3DA0"/>
    <w:rsid w:val="005E5B34"/>
    <w:rsid w:val="005F29E9"/>
    <w:rsid w:val="005F30C3"/>
    <w:rsid w:val="005F41BB"/>
    <w:rsid w:val="005F517C"/>
    <w:rsid w:val="005F52DA"/>
    <w:rsid w:val="005F7731"/>
    <w:rsid w:val="005F7EB7"/>
    <w:rsid w:val="00600EF9"/>
    <w:rsid w:val="006017EF"/>
    <w:rsid w:val="00601D6E"/>
    <w:rsid w:val="00603BE6"/>
    <w:rsid w:val="0060454C"/>
    <w:rsid w:val="00606F81"/>
    <w:rsid w:val="00612620"/>
    <w:rsid w:val="0061365F"/>
    <w:rsid w:val="006151AD"/>
    <w:rsid w:val="00616770"/>
    <w:rsid w:val="0061781A"/>
    <w:rsid w:val="006208BA"/>
    <w:rsid w:val="00620CF5"/>
    <w:rsid w:val="00621FDB"/>
    <w:rsid w:val="0062283F"/>
    <w:rsid w:val="00622F06"/>
    <w:rsid w:val="006244A9"/>
    <w:rsid w:val="006248C6"/>
    <w:rsid w:val="006251AA"/>
    <w:rsid w:val="00625B0D"/>
    <w:rsid w:val="006314A6"/>
    <w:rsid w:val="00631897"/>
    <w:rsid w:val="006340EE"/>
    <w:rsid w:val="00634252"/>
    <w:rsid w:val="00635F5F"/>
    <w:rsid w:val="00641ADA"/>
    <w:rsid w:val="00641E76"/>
    <w:rsid w:val="00642783"/>
    <w:rsid w:val="006433D9"/>
    <w:rsid w:val="006451F3"/>
    <w:rsid w:val="00645B8D"/>
    <w:rsid w:val="006462DC"/>
    <w:rsid w:val="006517DD"/>
    <w:rsid w:val="00652448"/>
    <w:rsid w:val="00652784"/>
    <w:rsid w:val="00652AFD"/>
    <w:rsid w:val="006537EA"/>
    <w:rsid w:val="00653D0A"/>
    <w:rsid w:val="00653EBE"/>
    <w:rsid w:val="00655DEB"/>
    <w:rsid w:val="006561EF"/>
    <w:rsid w:val="00657AD0"/>
    <w:rsid w:val="00657C1D"/>
    <w:rsid w:val="006604CE"/>
    <w:rsid w:val="0066238A"/>
    <w:rsid w:val="00662AE6"/>
    <w:rsid w:val="00662BAE"/>
    <w:rsid w:val="00662F4A"/>
    <w:rsid w:val="00663339"/>
    <w:rsid w:val="006642EA"/>
    <w:rsid w:val="0066441F"/>
    <w:rsid w:val="00664EF1"/>
    <w:rsid w:val="00664F9C"/>
    <w:rsid w:val="00665078"/>
    <w:rsid w:val="00667142"/>
    <w:rsid w:val="0067052F"/>
    <w:rsid w:val="00671152"/>
    <w:rsid w:val="00671227"/>
    <w:rsid w:val="00671481"/>
    <w:rsid w:val="0067153E"/>
    <w:rsid w:val="00671DF0"/>
    <w:rsid w:val="00673009"/>
    <w:rsid w:val="00673851"/>
    <w:rsid w:val="0067406F"/>
    <w:rsid w:val="00674158"/>
    <w:rsid w:val="00676194"/>
    <w:rsid w:val="00676DF0"/>
    <w:rsid w:val="006772EA"/>
    <w:rsid w:val="006778EA"/>
    <w:rsid w:val="00681F1D"/>
    <w:rsid w:val="00682067"/>
    <w:rsid w:val="006847CE"/>
    <w:rsid w:val="00684BDE"/>
    <w:rsid w:val="006857A8"/>
    <w:rsid w:val="00685EF1"/>
    <w:rsid w:val="0068651A"/>
    <w:rsid w:val="006866DD"/>
    <w:rsid w:val="00686940"/>
    <w:rsid w:val="00687399"/>
    <w:rsid w:val="00690AFE"/>
    <w:rsid w:val="00691A34"/>
    <w:rsid w:val="006928FA"/>
    <w:rsid w:val="00692C44"/>
    <w:rsid w:val="006931D4"/>
    <w:rsid w:val="0069484A"/>
    <w:rsid w:val="00694886"/>
    <w:rsid w:val="0069638E"/>
    <w:rsid w:val="00696B1B"/>
    <w:rsid w:val="00697F7A"/>
    <w:rsid w:val="00697F92"/>
    <w:rsid w:val="006A3A36"/>
    <w:rsid w:val="006A4876"/>
    <w:rsid w:val="006A5644"/>
    <w:rsid w:val="006A5DB8"/>
    <w:rsid w:val="006A661C"/>
    <w:rsid w:val="006A6875"/>
    <w:rsid w:val="006A7578"/>
    <w:rsid w:val="006B0AAF"/>
    <w:rsid w:val="006B0CD0"/>
    <w:rsid w:val="006B0DC9"/>
    <w:rsid w:val="006B22EC"/>
    <w:rsid w:val="006B25B5"/>
    <w:rsid w:val="006B406C"/>
    <w:rsid w:val="006B5C72"/>
    <w:rsid w:val="006B6B3B"/>
    <w:rsid w:val="006C0720"/>
    <w:rsid w:val="006C1E49"/>
    <w:rsid w:val="006C2155"/>
    <w:rsid w:val="006C3256"/>
    <w:rsid w:val="006C3B5C"/>
    <w:rsid w:val="006C4613"/>
    <w:rsid w:val="006C52B9"/>
    <w:rsid w:val="006C70E2"/>
    <w:rsid w:val="006C7EEB"/>
    <w:rsid w:val="006D2229"/>
    <w:rsid w:val="006D3E06"/>
    <w:rsid w:val="006D4A86"/>
    <w:rsid w:val="006D4F7B"/>
    <w:rsid w:val="006D5254"/>
    <w:rsid w:val="006D6467"/>
    <w:rsid w:val="006D6A70"/>
    <w:rsid w:val="006E0BCA"/>
    <w:rsid w:val="006E18C6"/>
    <w:rsid w:val="006E1E14"/>
    <w:rsid w:val="006E4395"/>
    <w:rsid w:val="006E7B55"/>
    <w:rsid w:val="006F0773"/>
    <w:rsid w:val="006F11C2"/>
    <w:rsid w:val="006F1A79"/>
    <w:rsid w:val="006F1AE5"/>
    <w:rsid w:val="006F2723"/>
    <w:rsid w:val="006F300D"/>
    <w:rsid w:val="006F3749"/>
    <w:rsid w:val="006F48AF"/>
    <w:rsid w:val="006F575D"/>
    <w:rsid w:val="006F708E"/>
    <w:rsid w:val="0070108D"/>
    <w:rsid w:val="0070248D"/>
    <w:rsid w:val="00703A2B"/>
    <w:rsid w:val="00704002"/>
    <w:rsid w:val="00704977"/>
    <w:rsid w:val="00704F28"/>
    <w:rsid w:val="00710B81"/>
    <w:rsid w:val="00710ED5"/>
    <w:rsid w:val="00710FDF"/>
    <w:rsid w:val="00711356"/>
    <w:rsid w:val="007113CB"/>
    <w:rsid w:val="0071307A"/>
    <w:rsid w:val="00713559"/>
    <w:rsid w:val="00713C2E"/>
    <w:rsid w:val="00713F62"/>
    <w:rsid w:val="0071434E"/>
    <w:rsid w:val="007145DE"/>
    <w:rsid w:val="007149EA"/>
    <w:rsid w:val="00714A95"/>
    <w:rsid w:val="0071648A"/>
    <w:rsid w:val="00716A19"/>
    <w:rsid w:val="0072080C"/>
    <w:rsid w:val="00720B15"/>
    <w:rsid w:val="00726D47"/>
    <w:rsid w:val="007276A0"/>
    <w:rsid w:val="00727B9E"/>
    <w:rsid w:val="0073260A"/>
    <w:rsid w:val="00733291"/>
    <w:rsid w:val="00733BED"/>
    <w:rsid w:val="007346C6"/>
    <w:rsid w:val="00735E91"/>
    <w:rsid w:val="00736262"/>
    <w:rsid w:val="007367E2"/>
    <w:rsid w:val="00736E33"/>
    <w:rsid w:val="007438D5"/>
    <w:rsid w:val="00743954"/>
    <w:rsid w:val="007454DE"/>
    <w:rsid w:val="007455BE"/>
    <w:rsid w:val="00745ECC"/>
    <w:rsid w:val="00746957"/>
    <w:rsid w:val="00747F28"/>
    <w:rsid w:val="00750131"/>
    <w:rsid w:val="007510EF"/>
    <w:rsid w:val="0075182D"/>
    <w:rsid w:val="00752941"/>
    <w:rsid w:val="00753289"/>
    <w:rsid w:val="00753728"/>
    <w:rsid w:val="00753E9E"/>
    <w:rsid w:val="007543A3"/>
    <w:rsid w:val="007545C0"/>
    <w:rsid w:val="007550B9"/>
    <w:rsid w:val="00755477"/>
    <w:rsid w:val="00755772"/>
    <w:rsid w:val="00755EB5"/>
    <w:rsid w:val="00756150"/>
    <w:rsid w:val="0075628B"/>
    <w:rsid w:val="00756458"/>
    <w:rsid w:val="00757039"/>
    <w:rsid w:val="0076122A"/>
    <w:rsid w:val="00761332"/>
    <w:rsid w:val="0076157B"/>
    <w:rsid w:val="007623E9"/>
    <w:rsid w:val="00763ECA"/>
    <w:rsid w:val="00766BEE"/>
    <w:rsid w:val="0076712D"/>
    <w:rsid w:val="00770F3D"/>
    <w:rsid w:val="0077346F"/>
    <w:rsid w:val="007739CA"/>
    <w:rsid w:val="0077412F"/>
    <w:rsid w:val="007764B1"/>
    <w:rsid w:val="007766D2"/>
    <w:rsid w:val="00776E51"/>
    <w:rsid w:val="00777499"/>
    <w:rsid w:val="00780C36"/>
    <w:rsid w:val="007856EA"/>
    <w:rsid w:val="007858D8"/>
    <w:rsid w:val="0078671E"/>
    <w:rsid w:val="00786B82"/>
    <w:rsid w:val="00787692"/>
    <w:rsid w:val="00787B7B"/>
    <w:rsid w:val="00790EA6"/>
    <w:rsid w:val="00791575"/>
    <w:rsid w:val="00791C39"/>
    <w:rsid w:val="00791D4E"/>
    <w:rsid w:val="00792252"/>
    <w:rsid w:val="007925B8"/>
    <w:rsid w:val="00793270"/>
    <w:rsid w:val="00794D0C"/>
    <w:rsid w:val="00794D0F"/>
    <w:rsid w:val="007955D9"/>
    <w:rsid w:val="00796CF6"/>
    <w:rsid w:val="007970B6"/>
    <w:rsid w:val="007970C2"/>
    <w:rsid w:val="00797FEB"/>
    <w:rsid w:val="007A3B40"/>
    <w:rsid w:val="007A4FD7"/>
    <w:rsid w:val="007A6441"/>
    <w:rsid w:val="007A68C6"/>
    <w:rsid w:val="007B09CC"/>
    <w:rsid w:val="007B1FA1"/>
    <w:rsid w:val="007B2480"/>
    <w:rsid w:val="007B24F4"/>
    <w:rsid w:val="007B3350"/>
    <w:rsid w:val="007B4E57"/>
    <w:rsid w:val="007B57B7"/>
    <w:rsid w:val="007B7C6C"/>
    <w:rsid w:val="007C0883"/>
    <w:rsid w:val="007C0AA7"/>
    <w:rsid w:val="007C0B44"/>
    <w:rsid w:val="007C231E"/>
    <w:rsid w:val="007C2668"/>
    <w:rsid w:val="007C286A"/>
    <w:rsid w:val="007C3723"/>
    <w:rsid w:val="007C4281"/>
    <w:rsid w:val="007C4CCC"/>
    <w:rsid w:val="007C5329"/>
    <w:rsid w:val="007C598C"/>
    <w:rsid w:val="007C6135"/>
    <w:rsid w:val="007D141E"/>
    <w:rsid w:val="007D29B1"/>
    <w:rsid w:val="007D4DDC"/>
    <w:rsid w:val="007D5F7C"/>
    <w:rsid w:val="007D685A"/>
    <w:rsid w:val="007D7A0C"/>
    <w:rsid w:val="007E20B0"/>
    <w:rsid w:val="007E458B"/>
    <w:rsid w:val="007E66E2"/>
    <w:rsid w:val="007E6734"/>
    <w:rsid w:val="007E72CF"/>
    <w:rsid w:val="007F2D8B"/>
    <w:rsid w:val="007F3649"/>
    <w:rsid w:val="007F5A41"/>
    <w:rsid w:val="007F6C69"/>
    <w:rsid w:val="0080008B"/>
    <w:rsid w:val="00800296"/>
    <w:rsid w:val="008004EB"/>
    <w:rsid w:val="0080181D"/>
    <w:rsid w:val="008022E0"/>
    <w:rsid w:val="00803376"/>
    <w:rsid w:val="00807437"/>
    <w:rsid w:val="008079BD"/>
    <w:rsid w:val="00810BB9"/>
    <w:rsid w:val="00811AD4"/>
    <w:rsid w:val="008122BF"/>
    <w:rsid w:val="008122CA"/>
    <w:rsid w:val="00812D85"/>
    <w:rsid w:val="00814198"/>
    <w:rsid w:val="00815AD9"/>
    <w:rsid w:val="00815B68"/>
    <w:rsid w:val="0081656C"/>
    <w:rsid w:val="0081709D"/>
    <w:rsid w:val="008227A4"/>
    <w:rsid w:val="00822AD0"/>
    <w:rsid w:val="00822C7B"/>
    <w:rsid w:val="008244E6"/>
    <w:rsid w:val="00824AEE"/>
    <w:rsid w:val="00825A4E"/>
    <w:rsid w:val="00825AF8"/>
    <w:rsid w:val="00826121"/>
    <w:rsid w:val="00826589"/>
    <w:rsid w:val="0082687E"/>
    <w:rsid w:val="008277C7"/>
    <w:rsid w:val="00830E83"/>
    <w:rsid w:val="00831F4A"/>
    <w:rsid w:val="00832254"/>
    <w:rsid w:val="00834A1A"/>
    <w:rsid w:val="00836A86"/>
    <w:rsid w:val="0083731F"/>
    <w:rsid w:val="00840979"/>
    <w:rsid w:val="00841BD6"/>
    <w:rsid w:val="008437D2"/>
    <w:rsid w:val="008442B4"/>
    <w:rsid w:val="00844386"/>
    <w:rsid w:val="00845DC0"/>
    <w:rsid w:val="00850766"/>
    <w:rsid w:val="00850CAF"/>
    <w:rsid w:val="008512F3"/>
    <w:rsid w:val="00851622"/>
    <w:rsid w:val="008518C2"/>
    <w:rsid w:val="0085273B"/>
    <w:rsid w:val="00852791"/>
    <w:rsid w:val="00853030"/>
    <w:rsid w:val="008530BC"/>
    <w:rsid w:val="00853AA9"/>
    <w:rsid w:val="008540F4"/>
    <w:rsid w:val="00854516"/>
    <w:rsid w:val="00854E40"/>
    <w:rsid w:val="00856592"/>
    <w:rsid w:val="00856FF4"/>
    <w:rsid w:val="008576E2"/>
    <w:rsid w:val="00857835"/>
    <w:rsid w:val="0086047E"/>
    <w:rsid w:val="00861050"/>
    <w:rsid w:val="00861406"/>
    <w:rsid w:val="008620C9"/>
    <w:rsid w:val="00863FCC"/>
    <w:rsid w:val="00864915"/>
    <w:rsid w:val="00864E1C"/>
    <w:rsid w:val="00865312"/>
    <w:rsid w:val="008658E1"/>
    <w:rsid w:val="008710BA"/>
    <w:rsid w:val="008726D2"/>
    <w:rsid w:val="00873A6E"/>
    <w:rsid w:val="00876806"/>
    <w:rsid w:val="008768F8"/>
    <w:rsid w:val="00876EE3"/>
    <w:rsid w:val="008773FF"/>
    <w:rsid w:val="008807F4"/>
    <w:rsid w:val="00881C95"/>
    <w:rsid w:val="0088267A"/>
    <w:rsid w:val="00882694"/>
    <w:rsid w:val="00882F90"/>
    <w:rsid w:val="00883A20"/>
    <w:rsid w:val="00883B8D"/>
    <w:rsid w:val="00884DE1"/>
    <w:rsid w:val="00884F5E"/>
    <w:rsid w:val="00885022"/>
    <w:rsid w:val="00886F47"/>
    <w:rsid w:val="008875D7"/>
    <w:rsid w:val="00887B88"/>
    <w:rsid w:val="00892358"/>
    <w:rsid w:val="008948E9"/>
    <w:rsid w:val="00894E15"/>
    <w:rsid w:val="00895836"/>
    <w:rsid w:val="008959A3"/>
    <w:rsid w:val="00896E60"/>
    <w:rsid w:val="00897552"/>
    <w:rsid w:val="00897739"/>
    <w:rsid w:val="008A07EB"/>
    <w:rsid w:val="008A2079"/>
    <w:rsid w:val="008A28CE"/>
    <w:rsid w:val="008A2B79"/>
    <w:rsid w:val="008A358E"/>
    <w:rsid w:val="008A495A"/>
    <w:rsid w:val="008A5717"/>
    <w:rsid w:val="008A6E15"/>
    <w:rsid w:val="008A6EB9"/>
    <w:rsid w:val="008A7179"/>
    <w:rsid w:val="008A73C9"/>
    <w:rsid w:val="008B691E"/>
    <w:rsid w:val="008B7022"/>
    <w:rsid w:val="008B7295"/>
    <w:rsid w:val="008B75E5"/>
    <w:rsid w:val="008C0EB7"/>
    <w:rsid w:val="008C230D"/>
    <w:rsid w:val="008C2B90"/>
    <w:rsid w:val="008C2C52"/>
    <w:rsid w:val="008C40D7"/>
    <w:rsid w:val="008C467E"/>
    <w:rsid w:val="008C479A"/>
    <w:rsid w:val="008C6A36"/>
    <w:rsid w:val="008C7001"/>
    <w:rsid w:val="008C72FF"/>
    <w:rsid w:val="008C79C2"/>
    <w:rsid w:val="008D0872"/>
    <w:rsid w:val="008D1176"/>
    <w:rsid w:val="008D1737"/>
    <w:rsid w:val="008D2BB5"/>
    <w:rsid w:val="008D2CD6"/>
    <w:rsid w:val="008D48D7"/>
    <w:rsid w:val="008D551C"/>
    <w:rsid w:val="008D581E"/>
    <w:rsid w:val="008D7A1E"/>
    <w:rsid w:val="008D7EF8"/>
    <w:rsid w:val="008E0CBC"/>
    <w:rsid w:val="008E214E"/>
    <w:rsid w:val="008E2B11"/>
    <w:rsid w:val="008E3FE0"/>
    <w:rsid w:val="008E5A90"/>
    <w:rsid w:val="008E65CF"/>
    <w:rsid w:val="008E6FD8"/>
    <w:rsid w:val="008E7167"/>
    <w:rsid w:val="008E7981"/>
    <w:rsid w:val="008F10A2"/>
    <w:rsid w:val="008F1BB9"/>
    <w:rsid w:val="008F310C"/>
    <w:rsid w:val="008F322B"/>
    <w:rsid w:val="008F4D3F"/>
    <w:rsid w:val="008F52D8"/>
    <w:rsid w:val="008F601F"/>
    <w:rsid w:val="00902A69"/>
    <w:rsid w:val="009040B1"/>
    <w:rsid w:val="009055E8"/>
    <w:rsid w:val="0090565C"/>
    <w:rsid w:val="00906354"/>
    <w:rsid w:val="00907548"/>
    <w:rsid w:val="00907C43"/>
    <w:rsid w:val="00910149"/>
    <w:rsid w:val="009118A9"/>
    <w:rsid w:val="00912536"/>
    <w:rsid w:val="00913C53"/>
    <w:rsid w:val="00913F30"/>
    <w:rsid w:val="0091547C"/>
    <w:rsid w:val="00917161"/>
    <w:rsid w:val="00917C1E"/>
    <w:rsid w:val="009202A1"/>
    <w:rsid w:val="00921379"/>
    <w:rsid w:val="00921B86"/>
    <w:rsid w:val="00922953"/>
    <w:rsid w:val="00922D81"/>
    <w:rsid w:val="00922D8D"/>
    <w:rsid w:val="009236DF"/>
    <w:rsid w:val="009246D4"/>
    <w:rsid w:val="00925CDB"/>
    <w:rsid w:val="00930E53"/>
    <w:rsid w:val="009317B1"/>
    <w:rsid w:val="00932582"/>
    <w:rsid w:val="009329E5"/>
    <w:rsid w:val="00933FBB"/>
    <w:rsid w:val="009343B4"/>
    <w:rsid w:val="00934780"/>
    <w:rsid w:val="00936E14"/>
    <w:rsid w:val="00940A30"/>
    <w:rsid w:val="00941B09"/>
    <w:rsid w:val="00941F64"/>
    <w:rsid w:val="009428FE"/>
    <w:rsid w:val="009441A6"/>
    <w:rsid w:val="0095111E"/>
    <w:rsid w:val="00951A04"/>
    <w:rsid w:val="00951BA5"/>
    <w:rsid w:val="0095220C"/>
    <w:rsid w:val="00952D6B"/>
    <w:rsid w:val="00954570"/>
    <w:rsid w:val="009548CA"/>
    <w:rsid w:val="00954C03"/>
    <w:rsid w:val="00956A14"/>
    <w:rsid w:val="00956F16"/>
    <w:rsid w:val="009574AA"/>
    <w:rsid w:val="00957A7A"/>
    <w:rsid w:val="009617E4"/>
    <w:rsid w:val="00961C6B"/>
    <w:rsid w:val="00962139"/>
    <w:rsid w:val="009625BF"/>
    <w:rsid w:val="0096308A"/>
    <w:rsid w:val="00963B28"/>
    <w:rsid w:val="0096570F"/>
    <w:rsid w:val="0097088B"/>
    <w:rsid w:val="00970913"/>
    <w:rsid w:val="00970B2E"/>
    <w:rsid w:val="009741A6"/>
    <w:rsid w:val="00976373"/>
    <w:rsid w:val="00976D15"/>
    <w:rsid w:val="00977D9B"/>
    <w:rsid w:val="00981E27"/>
    <w:rsid w:val="00982E93"/>
    <w:rsid w:val="00983ECE"/>
    <w:rsid w:val="00984182"/>
    <w:rsid w:val="0098477F"/>
    <w:rsid w:val="00984AC8"/>
    <w:rsid w:val="00990B24"/>
    <w:rsid w:val="00992B0C"/>
    <w:rsid w:val="00993235"/>
    <w:rsid w:val="00994087"/>
    <w:rsid w:val="009948F6"/>
    <w:rsid w:val="009949D9"/>
    <w:rsid w:val="009970D7"/>
    <w:rsid w:val="00997868"/>
    <w:rsid w:val="009A070C"/>
    <w:rsid w:val="009A096D"/>
    <w:rsid w:val="009A100D"/>
    <w:rsid w:val="009A3702"/>
    <w:rsid w:val="009A4D6D"/>
    <w:rsid w:val="009A701D"/>
    <w:rsid w:val="009B214C"/>
    <w:rsid w:val="009B21C6"/>
    <w:rsid w:val="009B3841"/>
    <w:rsid w:val="009B51BA"/>
    <w:rsid w:val="009B52C8"/>
    <w:rsid w:val="009B5940"/>
    <w:rsid w:val="009B747A"/>
    <w:rsid w:val="009B797F"/>
    <w:rsid w:val="009B79A9"/>
    <w:rsid w:val="009B79FF"/>
    <w:rsid w:val="009C079B"/>
    <w:rsid w:val="009C2073"/>
    <w:rsid w:val="009C345F"/>
    <w:rsid w:val="009C37EB"/>
    <w:rsid w:val="009C391A"/>
    <w:rsid w:val="009C3B2B"/>
    <w:rsid w:val="009C4825"/>
    <w:rsid w:val="009C4DA1"/>
    <w:rsid w:val="009C5113"/>
    <w:rsid w:val="009C6147"/>
    <w:rsid w:val="009D0D64"/>
    <w:rsid w:val="009D2417"/>
    <w:rsid w:val="009D31B8"/>
    <w:rsid w:val="009D3ABE"/>
    <w:rsid w:val="009D45BC"/>
    <w:rsid w:val="009D56F5"/>
    <w:rsid w:val="009D579C"/>
    <w:rsid w:val="009D677D"/>
    <w:rsid w:val="009E08BB"/>
    <w:rsid w:val="009E1809"/>
    <w:rsid w:val="009E2A56"/>
    <w:rsid w:val="009E3377"/>
    <w:rsid w:val="009E47D9"/>
    <w:rsid w:val="009F08FA"/>
    <w:rsid w:val="009F100F"/>
    <w:rsid w:val="009F5E9C"/>
    <w:rsid w:val="009F6071"/>
    <w:rsid w:val="009F656C"/>
    <w:rsid w:val="009F6B0F"/>
    <w:rsid w:val="009F7194"/>
    <w:rsid w:val="00A00444"/>
    <w:rsid w:val="00A005D2"/>
    <w:rsid w:val="00A01525"/>
    <w:rsid w:val="00A01C4A"/>
    <w:rsid w:val="00A028A9"/>
    <w:rsid w:val="00A04C48"/>
    <w:rsid w:val="00A04FE1"/>
    <w:rsid w:val="00A06219"/>
    <w:rsid w:val="00A06E98"/>
    <w:rsid w:val="00A07B2F"/>
    <w:rsid w:val="00A10081"/>
    <w:rsid w:val="00A10F7F"/>
    <w:rsid w:val="00A111D0"/>
    <w:rsid w:val="00A111F6"/>
    <w:rsid w:val="00A11411"/>
    <w:rsid w:val="00A11720"/>
    <w:rsid w:val="00A11DAB"/>
    <w:rsid w:val="00A11E74"/>
    <w:rsid w:val="00A1203E"/>
    <w:rsid w:val="00A12387"/>
    <w:rsid w:val="00A12415"/>
    <w:rsid w:val="00A1362D"/>
    <w:rsid w:val="00A14388"/>
    <w:rsid w:val="00A147EE"/>
    <w:rsid w:val="00A14A72"/>
    <w:rsid w:val="00A14B9F"/>
    <w:rsid w:val="00A15901"/>
    <w:rsid w:val="00A16057"/>
    <w:rsid w:val="00A1695C"/>
    <w:rsid w:val="00A17212"/>
    <w:rsid w:val="00A17F02"/>
    <w:rsid w:val="00A20BF1"/>
    <w:rsid w:val="00A2298E"/>
    <w:rsid w:val="00A23BE7"/>
    <w:rsid w:val="00A24BF5"/>
    <w:rsid w:val="00A25345"/>
    <w:rsid w:val="00A25812"/>
    <w:rsid w:val="00A2599F"/>
    <w:rsid w:val="00A26763"/>
    <w:rsid w:val="00A269A1"/>
    <w:rsid w:val="00A27B77"/>
    <w:rsid w:val="00A307E0"/>
    <w:rsid w:val="00A31520"/>
    <w:rsid w:val="00A3218C"/>
    <w:rsid w:val="00A32348"/>
    <w:rsid w:val="00A32617"/>
    <w:rsid w:val="00A32B13"/>
    <w:rsid w:val="00A32DD1"/>
    <w:rsid w:val="00A33BF0"/>
    <w:rsid w:val="00A33DDF"/>
    <w:rsid w:val="00A342A8"/>
    <w:rsid w:val="00A35A74"/>
    <w:rsid w:val="00A4056F"/>
    <w:rsid w:val="00A40C4A"/>
    <w:rsid w:val="00A41C15"/>
    <w:rsid w:val="00A447F8"/>
    <w:rsid w:val="00A4735A"/>
    <w:rsid w:val="00A47386"/>
    <w:rsid w:val="00A51483"/>
    <w:rsid w:val="00A51BCE"/>
    <w:rsid w:val="00A54F21"/>
    <w:rsid w:val="00A5532F"/>
    <w:rsid w:val="00A554E0"/>
    <w:rsid w:val="00A55842"/>
    <w:rsid w:val="00A55E59"/>
    <w:rsid w:val="00A56354"/>
    <w:rsid w:val="00A56F03"/>
    <w:rsid w:val="00A57048"/>
    <w:rsid w:val="00A5759F"/>
    <w:rsid w:val="00A57FA2"/>
    <w:rsid w:val="00A62309"/>
    <w:rsid w:val="00A64706"/>
    <w:rsid w:val="00A64CDD"/>
    <w:rsid w:val="00A64F02"/>
    <w:rsid w:val="00A656E6"/>
    <w:rsid w:val="00A661C1"/>
    <w:rsid w:val="00A67441"/>
    <w:rsid w:val="00A71388"/>
    <w:rsid w:val="00A71E22"/>
    <w:rsid w:val="00A72F00"/>
    <w:rsid w:val="00A73CDA"/>
    <w:rsid w:val="00A81111"/>
    <w:rsid w:val="00A8567E"/>
    <w:rsid w:val="00A86006"/>
    <w:rsid w:val="00A86137"/>
    <w:rsid w:val="00A87BA6"/>
    <w:rsid w:val="00A91579"/>
    <w:rsid w:val="00A91AD2"/>
    <w:rsid w:val="00A91E7E"/>
    <w:rsid w:val="00A92EAA"/>
    <w:rsid w:val="00A92F5F"/>
    <w:rsid w:val="00A94B1C"/>
    <w:rsid w:val="00AA0BFD"/>
    <w:rsid w:val="00AA1F2F"/>
    <w:rsid w:val="00AA24F8"/>
    <w:rsid w:val="00AA2754"/>
    <w:rsid w:val="00AA29F4"/>
    <w:rsid w:val="00AA2A16"/>
    <w:rsid w:val="00AA3162"/>
    <w:rsid w:val="00AA5E3F"/>
    <w:rsid w:val="00AA5F48"/>
    <w:rsid w:val="00AA7453"/>
    <w:rsid w:val="00AA7A84"/>
    <w:rsid w:val="00AB05C8"/>
    <w:rsid w:val="00AB0787"/>
    <w:rsid w:val="00AB221C"/>
    <w:rsid w:val="00AB2E86"/>
    <w:rsid w:val="00AB3B14"/>
    <w:rsid w:val="00AB4716"/>
    <w:rsid w:val="00AB5136"/>
    <w:rsid w:val="00AB70DA"/>
    <w:rsid w:val="00AB762D"/>
    <w:rsid w:val="00AB7DFB"/>
    <w:rsid w:val="00AB7E0C"/>
    <w:rsid w:val="00AC2787"/>
    <w:rsid w:val="00AC332D"/>
    <w:rsid w:val="00AC5921"/>
    <w:rsid w:val="00AC5A7D"/>
    <w:rsid w:val="00AC6D20"/>
    <w:rsid w:val="00AD03B8"/>
    <w:rsid w:val="00AD0E91"/>
    <w:rsid w:val="00AD16E3"/>
    <w:rsid w:val="00AD3452"/>
    <w:rsid w:val="00AD34BE"/>
    <w:rsid w:val="00AD4E1D"/>
    <w:rsid w:val="00AD4FFD"/>
    <w:rsid w:val="00AD51C3"/>
    <w:rsid w:val="00AD5FFF"/>
    <w:rsid w:val="00AD6189"/>
    <w:rsid w:val="00AD69B5"/>
    <w:rsid w:val="00AD74F6"/>
    <w:rsid w:val="00AE3474"/>
    <w:rsid w:val="00AE3815"/>
    <w:rsid w:val="00AE4350"/>
    <w:rsid w:val="00AE47D0"/>
    <w:rsid w:val="00AE5064"/>
    <w:rsid w:val="00AE60BA"/>
    <w:rsid w:val="00AE7950"/>
    <w:rsid w:val="00AF0979"/>
    <w:rsid w:val="00AF0D3C"/>
    <w:rsid w:val="00AF2059"/>
    <w:rsid w:val="00AF22A4"/>
    <w:rsid w:val="00AF4C36"/>
    <w:rsid w:val="00AF50E1"/>
    <w:rsid w:val="00AF6B58"/>
    <w:rsid w:val="00AF7743"/>
    <w:rsid w:val="00AF77BF"/>
    <w:rsid w:val="00B0262A"/>
    <w:rsid w:val="00B05200"/>
    <w:rsid w:val="00B056C5"/>
    <w:rsid w:val="00B06203"/>
    <w:rsid w:val="00B06835"/>
    <w:rsid w:val="00B079CB"/>
    <w:rsid w:val="00B07E8D"/>
    <w:rsid w:val="00B1297A"/>
    <w:rsid w:val="00B12C81"/>
    <w:rsid w:val="00B12CFA"/>
    <w:rsid w:val="00B13F2C"/>
    <w:rsid w:val="00B14AE7"/>
    <w:rsid w:val="00B16CB9"/>
    <w:rsid w:val="00B177E1"/>
    <w:rsid w:val="00B22033"/>
    <w:rsid w:val="00B22A9F"/>
    <w:rsid w:val="00B22AA3"/>
    <w:rsid w:val="00B238C8"/>
    <w:rsid w:val="00B24EE2"/>
    <w:rsid w:val="00B25055"/>
    <w:rsid w:val="00B25221"/>
    <w:rsid w:val="00B25E79"/>
    <w:rsid w:val="00B25F63"/>
    <w:rsid w:val="00B302D4"/>
    <w:rsid w:val="00B33368"/>
    <w:rsid w:val="00B363A3"/>
    <w:rsid w:val="00B365C3"/>
    <w:rsid w:val="00B40251"/>
    <w:rsid w:val="00B41ED9"/>
    <w:rsid w:val="00B4211B"/>
    <w:rsid w:val="00B4260C"/>
    <w:rsid w:val="00B439E0"/>
    <w:rsid w:val="00B443FD"/>
    <w:rsid w:val="00B502EA"/>
    <w:rsid w:val="00B509D2"/>
    <w:rsid w:val="00B520B0"/>
    <w:rsid w:val="00B522CB"/>
    <w:rsid w:val="00B524A5"/>
    <w:rsid w:val="00B525C2"/>
    <w:rsid w:val="00B55601"/>
    <w:rsid w:val="00B55B84"/>
    <w:rsid w:val="00B56C2D"/>
    <w:rsid w:val="00B57A79"/>
    <w:rsid w:val="00B57C0C"/>
    <w:rsid w:val="00B60D46"/>
    <w:rsid w:val="00B62B05"/>
    <w:rsid w:val="00B63165"/>
    <w:rsid w:val="00B6403B"/>
    <w:rsid w:val="00B640BE"/>
    <w:rsid w:val="00B656FB"/>
    <w:rsid w:val="00B65BD2"/>
    <w:rsid w:val="00B66F0C"/>
    <w:rsid w:val="00B70129"/>
    <w:rsid w:val="00B72AEC"/>
    <w:rsid w:val="00B75569"/>
    <w:rsid w:val="00B75969"/>
    <w:rsid w:val="00B76787"/>
    <w:rsid w:val="00B80D8D"/>
    <w:rsid w:val="00B8167C"/>
    <w:rsid w:val="00B84324"/>
    <w:rsid w:val="00B8653B"/>
    <w:rsid w:val="00B90138"/>
    <w:rsid w:val="00B9030E"/>
    <w:rsid w:val="00B90599"/>
    <w:rsid w:val="00B9422F"/>
    <w:rsid w:val="00B949DF"/>
    <w:rsid w:val="00B95CED"/>
    <w:rsid w:val="00B96015"/>
    <w:rsid w:val="00B978E4"/>
    <w:rsid w:val="00BA0C75"/>
    <w:rsid w:val="00BA0D89"/>
    <w:rsid w:val="00BA10E9"/>
    <w:rsid w:val="00BA21AB"/>
    <w:rsid w:val="00BA25AB"/>
    <w:rsid w:val="00BA3916"/>
    <w:rsid w:val="00BA3FCB"/>
    <w:rsid w:val="00BA4759"/>
    <w:rsid w:val="00BA5FF6"/>
    <w:rsid w:val="00BA6619"/>
    <w:rsid w:val="00BA73E9"/>
    <w:rsid w:val="00BA7E66"/>
    <w:rsid w:val="00BB08D6"/>
    <w:rsid w:val="00BB192F"/>
    <w:rsid w:val="00BB19E4"/>
    <w:rsid w:val="00BB19E5"/>
    <w:rsid w:val="00BB307A"/>
    <w:rsid w:val="00BB460D"/>
    <w:rsid w:val="00BB4EDD"/>
    <w:rsid w:val="00BB5420"/>
    <w:rsid w:val="00BB55C4"/>
    <w:rsid w:val="00BB574D"/>
    <w:rsid w:val="00BB5A26"/>
    <w:rsid w:val="00BB5EDD"/>
    <w:rsid w:val="00BB6552"/>
    <w:rsid w:val="00BB78C8"/>
    <w:rsid w:val="00BC1DF4"/>
    <w:rsid w:val="00BC2A2A"/>
    <w:rsid w:val="00BC314D"/>
    <w:rsid w:val="00BC3255"/>
    <w:rsid w:val="00BC41F6"/>
    <w:rsid w:val="00BC587D"/>
    <w:rsid w:val="00BC5C99"/>
    <w:rsid w:val="00BC6A62"/>
    <w:rsid w:val="00BC7342"/>
    <w:rsid w:val="00BC763B"/>
    <w:rsid w:val="00BC7884"/>
    <w:rsid w:val="00BD0567"/>
    <w:rsid w:val="00BD093E"/>
    <w:rsid w:val="00BD09AC"/>
    <w:rsid w:val="00BD0F5E"/>
    <w:rsid w:val="00BD1E50"/>
    <w:rsid w:val="00BD2EE4"/>
    <w:rsid w:val="00BD3EB5"/>
    <w:rsid w:val="00BD4A13"/>
    <w:rsid w:val="00BD5095"/>
    <w:rsid w:val="00BD5838"/>
    <w:rsid w:val="00BD5918"/>
    <w:rsid w:val="00BD673C"/>
    <w:rsid w:val="00BD6ABA"/>
    <w:rsid w:val="00BD722A"/>
    <w:rsid w:val="00BD7557"/>
    <w:rsid w:val="00BE0219"/>
    <w:rsid w:val="00BE2955"/>
    <w:rsid w:val="00BE37EC"/>
    <w:rsid w:val="00BE39A0"/>
    <w:rsid w:val="00BE5D63"/>
    <w:rsid w:val="00BE5FAE"/>
    <w:rsid w:val="00BE6454"/>
    <w:rsid w:val="00BE6BEF"/>
    <w:rsid w:val="00BE7649"/>
    <w:rsid w:val="00BE7D85"/>
    <w:rsid w:val="00BE7E5B"/>
    <w:rsid w:val="00BF169D"/>
    <w:rsid w:val="00BF1B41"/>
    <w:rsid w:val="00BF226F"/>
    <w:rsid w:val="00BF228C"/>
    <w:rsid w:val="00BF4DA7"/>
    <w:rsid w:val="00BF56FB"/>
    <w:rsid w:val="00C00119"/>
    <w:rsid w:val="00C0132F"/>
    <w:rsid w:val="00C02AE3"/>
    <w:rsid w:val="00C03527"/>
    <w:rsid w:val="00C0527B"/>
    <w:rsid w:val="00C0604F"/>
    <w:rsid w:val="00C06B74"/>
    <w:rsid w:val="00C07327"/>
    <w:rsid w:val="00C07F55"/>
    <w:rsid w:val="00C148E0"/>
    <w:rsid w:val="00C14E75"/>
    <w:rsid w:val="00C16701"/>
    <w:rsid w:val="00C17311"/>
    <w:rsid w:val="00C203C0"/>
    <w:rsid w:val="00C206F3"/>
    <w:rsid w:val="00C23316"/>
    <w:rsid w:val="00C234C3"/>
    <w:rsid w:val="00C24553"/>
    <w:rsid w:val="00C24E6F"/>
    <w:rsid w:val="00C265B8"/>
    <w:rsid w:val="00C27AE6"/>
    <w:rsid w:val="00C27D93"/>
    <w:rsid w:val="00C27DE3"/>
    <w:rsid w:val="00C31F8C"/>
    <w:rsid w:val="00C322B0"/>
    <w:rsid w:val="00C3456B"/>
    <w:rsid w:val="00C3508E"/>
    <w:rsid w:val="00C3523B"/>
    <w:rsid w:val="00C369EB"/>
    <w:rsid w:val="00C37F18"/>
    <w:rsid w:val="00C4208C"/>
    <w:rsid w:val="00C42301"/>
    <w:rsid w:val="00C4413C"/>
    <w:rsid w:val="00C450E8"/>
    <w:rsid w:val="00C45B96"/>
    <w:rsid w:val="00C46046"/>
    <w:rsid w:val="00C4667C"/>
    <w:rsid w:val="00C467F0"/>
    <w:rsid w:val="00C46F67"/>
    <w:rsid w:val="00C47BD6"/>
    <w:rsid w:val="00C50B6D"/>
    <w:rsid w:val="00C50FA3"/>
    <w:rsid w:val="00C521B0"/>
    <w:rsid w:val="00C53E07"/>
    <w:rsid w:val="00C54415"/>
    <w:rsid w:val="00C551E1"/>
    <w:rsid w:val="00C55BB5"/>
    <w:rsid w:val="00C569FF"/>
    <w:rsid w:val="00C57B79"/>
    <w:rsid w:val="00C60972"/>
    <w:rsid w:val="00C61699"/>
    <w:rsid w:val="00C61EF4"/>
    <w:rsid w:val="00C62681"/>
    <w:rsid w:val="00C62B6B"/>
    <w:rsid w:val="00C645F9"/>
    <w:rsid w:val="00C6543E"/>
    <w:rsid w:val="00C66F9A"/>
    <w:rsid w:val="00C67D33"/>
    <w:rsid w:val="00C70287"/>
    <w:rsid w:val="00C72150"/>
    <w:rsid w:val="00C734A5"/>
    <w:rsid w:val="00C73601"/>
    <w:rsid w:val="00C737B2"/>
    <w:rsid w:val="00C75147"/>
    <w:rsid w:val="00C75C1C"/>
    <w:rsid w:val="00C77CF3"/>
    <w:rsid w:val="00C80715"/>
    <w:rsid w:val="00C83848"/>
    <w:rsid w:val="00C853D8"/>
    <w:rsid w:val="00C85876"/>
    <w:rsid w:val="00C907E5"/>
    <w:rsid w:val="00C9111D"/>
    <w:rsid w:val="00C92477"/>
    <w:rsid w:val="00C92973"/>
    <w:rsid w:val="00C930C8"/>
    <w:rsid w:val="00C95197"/>
    <w:rsid w:val="00C95F49"/>
    <w:rsid w:val="00C969A8"/>
    <w:rsid w:val="00CA0E09"/>
    <w:rsid w:val="00CA235B"/>
    <w:rsid w:val="00CA2CA9"/>
    <w:rsid w:val="00CA2D6B"/>
    <w:rsid w:val="00CA3C30"/>
    <w:rsid w:val="00CA4CCE"/>
    <w:rsid w:val="00CA522D"/>
    <w:rsid w:val="00CA5855"/>
    <w:rsid w:val="00CA5C23"/>
    <w:rsid w:val="00CA6E96"/>
    <w:rsid w:val="00CA6F46"/>
    <w:rsid w:val="00CB03EB"/>
    <w:rsid w:val="00CB09B3"/>
    <w:rsid w:val="00CB41FD"/>
    <w:rsid w:val="00CB640F"/>
    <w:rsid w:val="00CB693D"/>
    <w:rsid w:val="00CB6E00"/>
    <w:rsid w:val="00CB7525"/>
    <w:rsid w:val="00CC0436"/>
    <w:rsid w:val="00CC0CC4"/>
    <w:rsid w:val="00CC1750"/>
    <w:rsid w:val="00CC1BA9"/>
    <w:rsid w:val="00CC1C47"/>
    <w:rsid w:val="00CC2063"/>
    <w:rsid w:val="00CC4741"/>
    <w:rsid w:val="00CC49A2"/>
    <w:rsid w:val="00CC4B5C"/>
    <w:rsid w:val="00CC51A4"/>
    <w:rsid w:val="00CC5870"/>
    <w:rsid w:val="00CC5B86"/>
    <w:rsid w:val="00CC703C"/>
    <w:rsid w:val="00CC7101"/>
    <w:rsid w:val="00CC7514"/>
    <w:rsid w:val="00CC7C68"/>
    <w:rsid w:val="00CD136E"/>
    <w:rsid w:val="00CD37C6"/>
    <w:rsid w:val="00CD3EDF"/>
    <w:rsid w:val="00CD4256"/>
    <w:rsid w:val="00CD6148"/>
    <w:rsid w:val="00CD7097"/>
    <w:rsid w:val="00CD71B2"/>
    <w:rsid w:val="00CD7326"/>
    <w:rsid w:val="00CE0831"/>
    <w:rsid w:val="00CE193F"/>
    <w:rsid w:val="00CE4A9B"/>
    <w:rsid w:val="00CE5361"/>
    <w:rsid w:val="00CE5362"/>
    <w:rsid w:val="00CE6DD3"/>
    <w:rsid w:val="00CE720F"/>
    <w:rsid w:val="00CE747C"/>
    <w:rsid w:val="00CE78F4"/>
    <w:rsid w:val="00CE7B1E"/>
    <w:rsid w:val="00CF076B"/>
    <w:rsid w:val="00CF0BB0"/>
    <w:rsid w:val="00CF11AC"/>
    <w:rsid w:val="00CF19B2"/>
    <w:rsid w:val="00CF38AD"/>
    <w:rsid w:val="00CF48B7"/>
    <w:rsid w:val="00CF4BD5"/>
    <w:rsid w:val="00CF7330"/>
    <w:rsid w:val="00CF7684"/>
    <w:rsid w:val="00D0180F"/>
    <w:rsid w:val="00D0197A"/>
    <w:rsid w:val="00D02127"/>
    <w:rsid w:val="00D026A0"/>
    <w:rsid w:val="00D02C2F"/>
    <w:rsid w:val="00D03069"/>
    <w:rsid w:val="00D05128"/>
    <w:rsid w:val="00D05F0C"/>
    <w:rsid w:val="00D06197"/>
    <w:rsid w:val="00D06657"/>
    <w:rsid w:val="00D1027D"/>
    <w:rsid w:val="00D11D9B"/>
    <w:rsid w:val="00D1243D"/>
    <w:rsid w:val="00D12722"/>
    <w:rsid w:val="00D143F2"/>
    <w:rsid w:val="00D15695"/>
    <w:rsid w:val="00D15F9C"/>
    <w:rsid w:val="00D16101"/>
    <w:rsid w:val="00D164AD"/>
    <w:rsid w:val="00D2007E"/>
    <w:rsid w:val="00D20442"/>
    <w:rsid w:val="00D21C15"/>
    <w:rsid w:val="00D21C81"/>
    <w:rsid w:val="00D21D2F"/>
    <w:rsid w:val="00D21F3E"/>
    <w:rsid w:val="00D22A4F"/>
    <w:rsid w:val="00D22BBC"/>
    <w:rsid w:val="00D23805"/>
    <w:rsid w:val="00D23882"/>
    <w:rsid w:val="00D24495"/>
    <w:rsid w:val="00D24C62"/>
    <w:rsid w:val="00D26019"/>
    <w:rsid w:val="00D2608F"/>
    <w:rsid w:val="00D300E2"/>
    <w:rsid w:val="00D30B33"/>
    <w:rsid w:val="00D30D16"/>
    <w:rsid w:val="00D31F2C"/>
    <w:rsid w:val="00D3272F"/>
    <w:rsid w:val="00D32A2A"/>
    <w:rsid w:val="00D32CA8"/>
    <w:rsid w:val="00D340AD"/>
    <w:rsid w:val="00D3441B"/>
    <w:rsid w:val="00D36702"/>
    <w:rsid w:val="00D37B08"/>
    <w:rsid w:val="00D404A4"/>
    <w:rsid w:val="00D411CD"/>
    <w:rsid w:val="00D41A59"/>
    <w:rsid w:val="00D41F0D"/>
    <w:rsid w:val="00D423BE"/>
    <w:rsid w:val="00D427F5"/>
    <w:rsid w:val="00D429FB"/>
    <w:rsid w:val="00D42AA1"/>
    <w:rsid w:val="00D434E5"/>
    <w:rsid w:val="00D441F7"/>
    <w:rsid w:val="00D4458F"/>
    <w:rsid w:val="00D453EA"/>
    <w:rsid w:val="00D45677"/>
    <w:rsid w:val="00D46607"/>
    <w:rsid w:val="00D46B06"/>
    <w:rsid w:val="00D46DDD"/>
    <w:rsid w:val="00D46EE7"/>
    <w:rsid w:val="00D51AD3"/>
    <w:rsid w:val="00D54913"/>
    <w:rsid w:val="00D552A8"/>
    <w:rsid w:val="00D553CF"/>
    <w:rsid w:val="00D55440"/>
    <w:rsid w:val="00D55F3E"/>
    <w:rsid w:val="00D56DE5"/>
    <w:rsid w:val="00D574B4"/>
    <w:rsid w:val="00D6093D"/>
    <w:rsid w:val="00D60D97"/>
    <w:rsid w:val="00D624BD"/>
    <w:rsid w:val="00D630FA"/>
    <w:rsid w:val="00D636B8"/>
    <w:rsid w:val="00D63843"/>
    <w:rsid w:val="00D63FC8"/>
    <w:rsid w:val="00D640A0"/>
    <w:rsid w:val="00D64A68"/>
    <w:rsid w:val="00D655A8"/>
    <w:rsid w:val="00D6663B"/>
    <w:rsid w:val="00D6680A"/>
    <w:rsid w:val="00D6682E"/>
    <w:rsid w:val="00D7038E"/>
    <w:rsid w:val="00D7122D"/>
    <w:rsid w:val="00D71275"/>
    <w:rsid w:val="00D71400"/>
    <w:rsid w:val="00D71DA5"/>
    <w:rsid w:val="00D736B0"/>
    <w:rsid w:val="00D73DE5"/>
    <w:rsid w:val="00D76243"/>
    <w:rsid w:val="00D76CC2"/>
    <w:rsid w:val="00D77283"/>
    <w:rsid w:val="00D8125C"/>
    <w:rsid w:val="00D817F3"/>
    <w:rsid w:val="00D828F5"/>
    <w:rsid w:val="00D8667D"/>
    <w:rsid w:val="00D87042"/>
    <w:rsid w:val="00D87909"/>
    <w:rsid w:val="00D90FF5"/>
    <w:rsid w:val="00D91934"/>
    <w:rsid w:val="00D92CB9"/>
    <w:rsid w:val="00D93232"/>
    <w:rsid w:val="00DA055C"/>
    <w:rsid w:val="00DA05B3"/>
    <w:rsid w:val="00DA0B06"/>
    <w:rsid w:val="00DA0DFA"/>
    <w:rsid w:val="00DA3A9E"/>
    <w:rsid w:val="00DA4602"/>
    <w:rsid w:val="00DA4E43"/>
    <w:rsid w:val="00DA4F59"/>
    <w:rsid w:val="00DB1FAE"/>
    <w:rsid w:val="00DB2A0F"/>
    <w:rsid w:val="00DB31E7"/>
    <w:rsid w:val="00DB42F3"/>
    <w:rsid w:val="00DB4E47"/>
    <w:rsid w:val="00DB51DA"/>
    <w:rsid w:val="00DB55F1"/>
    <w:rsid w:val="00DB572B"/>
    <w:rsid w:val="00DB601E"/>
    <w:rsid w:val="00DB6E28"/>
    <w:rsid w:val="00DB75E2"/>
    <w:rsid w:val="00DC31B3"/>
    <w:rsid w:val="00DC398E"/>
    <w:rsid w:val="00DC3E7F"/>
    <w:rsid w:val="00DC5714"/>
    <w:rsid w:val="00DC661D"/>
    <w:rsid w:val="00DC77B4"/>
    <w:rsid w:val="00DC77BB"/>
    <w:rsid w:val="00DD044D"/>
    <w:rsid w:val="00DD0A82"/>
    <w:rsid w:val="00DD0B1C"/>
    <w:rsid w:val="00DD1C65"/>
    <w:rsid w:val="00DD2B04"/>
    <w:rsid w:val="00DD3320"/>
    <w:rsid w:val="00DD43F6"/>
    <w:rsid w:val="00DD5868"/>
    <w:rsid w:val="00DD5871"/>
    <w:rsid w:val="00DD5ABC"/>
    <w:rsid w:val="00DD5BAA"/>
    <w:rsid w:val="00DD7304"/>
    <w:rsid w:val="00DD7FDA"/>
    <w:rsid w:val="00DE2174"/>
    <w:rsid w:val="00DE3E01"/>
    <w:rsid w:val="00DE4037"/>
    <w:rsid w:val="00DE43E2"/>
    <w:rsid w:val="00DE538F"/>
    <w:rsid w:val="00DE6953"/>
    <w:rsid w:val="00DE777F"/>
    <w:rsid w:val="00DF1209"/>
    <w:rsid w:val="00DF1FE8"/>
    <w:rsid w:val="00DF1FEB"/>
    <w:rsid w:val="00DF3471"/>
    <w:rsid w:val="00DF3C9D"/>
    <w:rsid w:val="00DF5311"/>
    <w:rsid w:val="00DF5466"/>
    <w:rsid w:val="00DF570E"/>
    <w:rsid w:val="00DF62C1"/>
    <w:rsid w:val="00DF6369"/>
    <w:rsid w:val="00DF6A4F"/>
    <w:rsid w:val="00DF6CC3"/>
    <w:rsid w:val="00E00600"/>
    <w:rsid w:val="00E01149"/>
    <w:rsid w:val="00E01906"/>
    <w:rsid w:val="00E03B1A"/>
    <w:rsid w:val="00E0477B"/>
    <w:rsid w:val="00E04CB0"/>
    <w:rsid w:val="00E04F59"/>
    <w:rsid w:val="00E05ED2"/>
    <w:rsid w:val="00E060ED"/>
    <w:rsid w:val="00E06C60"/>
    <w:rsid w:val="00E107F5"/>
    <w:rsid w:val="00E10ECC"/>
    <w:rsid w:val="00E11B45"/>
    <w:rsid w:val="00E11FA6"/>
    <w:rsid w:val="00E127CE"/>
    <w:rsid w:val="00E12A30"/>
    <w:rsid w:val="00E12D2C"/>
    <w:rsid w:val="00E13208"/>
    <w:rsid w:val="00E13869"/>
    <w:rsid w:val="00E157B8"/>
    <w:rsid w:val="00E15ACA"/>
    <w:rsid w:val="00E16E5D"/>
    <w:rsid w:val="00E172AC"/>
    <w:rsid w:val="00E17EA3"/>
    <w:rsid w:val="00E21258"/>
    <w:rsid w:val="00E23924"/>
    <w:rsid w:val="00E27267"/>
    <w:rsid w:val="00E27D5F"/>
    <w:rsid w:val="00E310C2"/>
    <w:rsid w:val="00E321B6"/>
    <w:rsid w:val="00E3310E"/>
    <w:rsid w:val="00E3430C"/>
    <w:rsid w:val="00E34C45"/>
    <w:rsid w:val="00E34C9D"/>
    <w:rsid w:val="00E3638C"/>
    <w:rsid w:val="00E37511"/>
    <w:rsid w:val="00E37831"/>
    <w:rsid w:val="00E37F44"/>
    <w:rsid w:val="00E40055"/>
    <w:rsid w:val="00E40826"/>
    <w:rsid w:val="00E42A19"/>
    <w:rsid w:val="00E42D21"/>
    <w:rsid w:val="00E42FC7"/>
    <w:rsid w:val="00E45277"/>
    <w:rsid w:val="00E4575B"/>
    <w:rsid w:val="00E464A9"/>
    <w:rsid w:val="00E471E7"/>
    <w:rsid w:val="00E511A9"/>
    <w:rsid w:val="00E52435"/>
    <w:rsid w:val="00E60C3B"/>
    <w:rsid w:val="00E60EB6"/>
    <w:rsid w:val="00E6196E"/>
    <w:rsid w:val="00E61F9E"/>
    <w:rsid w:val="00E64436"/>
    <w:rsid w:val="00E6615D"/>
    <w:rsid w:val="00E66F9C"/>
    <w:rsid w:val="00E679C1"/>
    <w:rsid w:val="00E67C54"/>
    <w:rsid w:val="00E7224A"/>
    <w:rsid w:val="00E72506"/>
    <w:rsid w:val="00E72A5B"/>
    <w:rsid w:val="00E72E88"/>
    <w:rsid w:val="00E7427A"/>
    <w:rsid w:val="00E742A4"/>
    <w:rsid w:val="00E7498C"/>
    <w:rsid w:val="00E74DC1"/>
    <w:rsid w:val="00E7509D"/>
    <w:rsid w:val="00E7788B"/>
    <w:rsid w:val="00E807C7"/>
    <w:rsid w:val="00E81031"/>
    <w:rsid w:val="00E8262C"/>
    <w:rsid w:val="00E83BFA"/>
    <w:rsid w:val="00E84657"/>
    <w:rsid w:val="00E86BD5"/>
    <w:rsid w:val="00E86F1C"/>
    <w:rsid w:val="00E8704E"/>
    <w:rsid w:val="00E87092"/>
    <w:rsid w:val="00E87506"/>
    <w:rsid w:val="00E87542"/>
    <w:rsid w:val="00E87B0D"/>
    <w:rsid w:val="00E91831"/>
    <w:rsid w:val="00E9300D"/>
    <w:rsid w:val="00E9433A"/>
    <w:rsid w:val="00E94CC3"/>
    <w:rsid w:val="00E95AD2"/>
    <w:rsid w:val="00E9688B"/>
    <w:rsid w:val="00E9695B"/>
    <w:rsid w:val="00EA0E6B"/>
    <w:rsid w:val="00EA13EB"/>
    <w:rsid w:val="00EA2123"/>
    <w:rsid w:val="00EA255C"/>
    <w:rsid w:val="00EA42A0"/>
    <w:rsid w:val="00EA4C88"/>
    <w:rsid w:val="00EA55B8"/>
    <w:rsid w:val="00EB0AFB"/>
    <w:rsid w:val="00EB0CE0"/>
    <w:rsid w:val="00EB1B6F"/>
    <w:rsid w:val="00EB1DF7"/>
    <w:rsid w:val="00EB23BE"/>
    <w:rsid w:val="00EB30E7"/>
    <w:rsid w:val="00EB3812"/>
    <w:rsid w:val="00EB6B2D"/>
    <w:rsid w:val="00EB6F38"/>
    <w:rsid w:val="00EB7724"/>
    <w:rsid w:val="00EC20B1"/>
    <w:rsid w:val="00EC25D1"/>
    <w:rsid w:val="00EC3AC3"/>
    <w:rsid w:val="00EC5B9A"/>
    <w:rsid w:val="00EC78BA"/>
    <w:rsid w:val="00ED38DA"/>
    <w:rsid w:val="00ED59E3"/>
    <w:rsid w:val="00ED6A74"/>
    <w:rsid w:val="00ED73B6"/>
    <w:rsid w:val="00ED7772"/>
    <w:rsid w:val="00ED7D89"/>
    <w:rsid w:val="00EE02C4"/>
    <w:rsid w:val="00EE05CF"/>
    <w:rsid w:val="00EE157C"/>
    <w:rsid w:val="00EE18D7"/>
    <w:rsid w:val="00EE3FBD"/>
    <w:rsid w:val="00EE4549"/>
    <w:rsid w:val="00EE466B"/>
    <w:rsid w:val="00EE57DD"/>
    <w:rsid w:val="00EE6078"/>
    <w:rsid w:val="00EE768D"/>
    <w:rsid w:val="00EE7B5F"/>
    <w:rsid w:val="00EF0B76"/>
    <w:rsid w:val="00EF1117"/>
    <w:rsid w:val="00EF30A6"/>
    <w:rsid w:val="00EF3F3F"/>
    <w:rsid w:val="00EF44AA"/>
    <w:rsid w:val="00EF7AF0"/>
    <w:rsid w:val="00F00AD7"/>
    <w:rsid w:val="00F03201"/>
    <w:rsid w:val="00F03CFA"/>
    <w:rsid w:val="00F04597"/>
    <w:rsid w:val="00F06908"/>
    <w:rsid w:val="00F06EDB"/>
    <w:rsid w:val="00F07869"/>
    <w:rsid w:val="00F104EB"/>
    <w:rsid w:val="00F13857"/>
    <w:rsid w:val="00F13E5E"/>
    <w:rsid w:val="00F141FB"/>
    <w:rsid w:val="00F143F4"/>
    <w:rsid w:val="00F15E88"/>
    <w:rsid w:val="00F17D8D"/>
    <w:rsid w:val="00F20BFB"/>
    <w:rsid w:val="00F20FB8"/>
    <w:rsid w:val="00F23799"/>
    <w:rsid w:val="00F23C08"/>
    <w:rsid w:val="00F23EF7"/>
    <w:rsid w:val="00F25264"/>
    <w:rsid w:val="00F2584F"/>
    <w:rsid w:val="00F2602E"/>
    <w:rsid w:val="00F27431"/>
    <w:rsid w:val="00F2748B"/>
    <w:rsid w:val="00F32EBD"/>
    <w:rsid w:val="00F33A58"/>
    <w:rsid w:val="00F33C7F"/>
    <w:rsid w:val="00F350F3"/>
    <w:rsid w:val="00F35515"/>
    <w:rsid w:val="00F37EE6"/>
    <w:rsid w:val="00F40231"/>
    <w:rsid w:val="00F416A1"/>
    <w:rsid w:val="00F41B6F"/>
    <w:rsid w:val="00F421FB"/>
    <w:rsid w:val="00F42A34"/>
    <w:rsid w:val="00F42A71"/>
    <w:rsid w:val="00F42BD0"/>
    <w:rsid w:val="00F442D0"/>
    <w:rsid w:val="00F47DEF"/>
    <w:rsid w:val="00F5366C"/>
    <w:rsid w:val="00F53BDB"/>
    <w:rsid w:val="00F56335"/>
    <w:rsid w:val="00F605C6"/>
    <w:rsid w:val="00F60D42"/>
    <w:rsid w:val="00F61E81"/>
    <w:rsid w:val="00F61F4A"/>
    <w:rsid w:val="00F62DAF"/>
    <w:rsid w:val="00F630D0"/>
    <w:rsid w:val="00F654BC"/>
    <w:rsid w:val="00F65924"/>
    <w:rsid w:val="00F6602F"/>
    <w:rsid w:val="00F704B0"/>
    <w:rsid w:val="00F71160"/>
    <w:rsid w:val="00F72038"/>
    <w:rsid w:val="00F735C1"/>
    <w:rsid w:val="00F7370D"/>
    <w:rsid w:val="00F750E7"/>
    <w:rsid w:val="00F75F6A"/>
    <w:rsid w:val="00F76D55"/>
    <w:rsid w:val="00F80482"/>
    <w:rsid w:val="00F8062C"/>
    <w:rsid w:val="00F806CD"/>
    <w:rsid w:val="00F80D90"/>
    <w:rsid w:val="00F81362"/>
    <w:rsid w:val="00F81D47"/>
    <w:rsid w:val="00F821DE"/>
    <w:rsid w:val="00F832B5"/>
    <w:rsid w:val="00F83C45"/>
    <w:rsid w:val="00F84D0E"/>
    <w:rsid w:val="00F84D52"/>
    <w:rsid w:val="00F84D82"/>
    <w:rsid w:val="00F85249"/>
    <w:rsid w:val="00F85980"/>
    <w:rsid w:val="00F859F4"/>
    <w:rsid w:val="00F8725A"/>
    <w:rsid w:val="00F87907"/>
    <w:rsid w:val="00F87A72"/>
    <w:rsid w:val="00F87B4F"/>
    <w:rsid w:val="00F903C7"/>
    <w:rsid w:val="00F9065A"/>
    <w:rsid w:val="00F90802"/>
    <w:rsid w:val="00F91034"/>
    <w:rsid w:val="00F91223"/>
    <w:rsid w:val="00F91ADE"/>
    <w:rsid w:val="00F93523"/>
    <w:rsid w:val="00F94A31"/>
    <w:rsid w:val="00F95559"/>
    <w:rsid w:val="00F9667C"/>
    <w:rsid w:val="00F966D7"/>
    <w:rsid w:val="00F96B1A"/>
    <w:rsid w:val="00F975FF"/>
    <w:rsid w:val="00FA0D5A"/>
    <w:rsid w:val="00FA1C71"/>
    <w:rsid w:val="00FA2335"/>
    <w:rsid w:val="00FA2DAF"/>
    <w:rsid w:val="00FA3336"/>
    <w:rsid w:val="00FA6A66"/>
    <w:rsid w:val="00FA6BFB"/>
    <w:rsid w:val="00FA6FB0"/>
    <w:rsid w:val="00FB06D1"/>
    <w:rsid w:val="00FB2A1E"/>
    <w:rsid w:val="00FB3A5C"/>
    <w:rsid w:val="00FB4069"/>
    <w:rsid w:val="00FB4C17"/>
    <w:rsid w:val="00FB4F63"/>
    <w:rsid w:val="00FB6224"/>
    <w:rsid w:val="00FB6B60"/>
    <w:rsid w:val="00FB6D2C"/>
    <w:rsid w:val="00FB6D9B"/>
    <w:rsid w:val="00FB7DD7"/>
    <w:rsid w:val="00FC355F"/>
    <w:rsid w:val="00FC51ED"/>
    <w:rsid w:val="00FC612E"/>
    <w:rsid w:val="00FC6319"/>
    <w:rsid w:val="00FC663C"/>
    <w:rsid w:val="00FD35B7"/>
    <w:rsid w:val="00FD37F9"/>
    <w:rsid w:val="00FD4052"/>
    <w:rsid w:val="00FD4837"/>
    <w:rsid w:val="00FD5099"/>
    <w:rsid w:val="00FD5DF7"/>
    <w:rsid w:val="00FD64E6"/>
    <w:rsid w:val="00FD66C1"/>
    <w:rsid w:val="00FE0691"/>
    <w:rsid w:val="00FE112B"/>
    <w:rsid w:val="00FE119F"/>
    <w:rsid w:val="00FE1207"/>
    <w:rsid w:val="00FE1D32"/>
    <w:rsid w:val="00FE1D9F"/>
    <w:rsid w:val="00FE361E"/>
    <w:rsid w:val="00FE52D8"/>
    <w:rsid w:val="00FE7B35"/>
    <w:rsid w:val="00FF0CE7"/>
    <w:rsid w:val="00FF18D5"/>
    <w:rsid w:val="00FF1BD1"/>
    <w:rsid w:val="00FF2967"/>
    <w:rsid w:val="00FF6A0C"/>
    <w:rsid w:val="00FF6CB2"/>
    <w:rsid w:val="00FF7551"/>
    <w:rsid w:val="00FF7685"/>
    <w:rsid w:val="25B6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E1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1"/>
      <w:szCs w:val="22"/>
      <w:lang w:val="en-US" w:eastAsia="zh-CN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Lines="150" w:before="150" w:afterLines="100" w:after="100"/>
      <w:ind w:left="0" w:firstLine="0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4D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semiHidden/>
    <w:unhideWhenUsed/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d">
    <w:name w:val="line number"/>
    <w:basedOn w:val="a0"/>
    <w:uiPriority w:val="99"/>
    <w:semiHidden/>
    <w:unhideWhenUsed/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Char">
    <w:name w:val="批注文字 Char"/>
    <w:basedOn w:val="a0"/>
    <w:link w:val="a3"/>
    <w:uiPriority w:val="99"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Revision1">
    <w:name w:val="Revision1"/>
    <w:hidden/>
    <w:uiPriority w:val="99"/>
    <w:semiHidden/>
    <w:rPr>
      <w:kern w:val="2"/>
      <w:sz w:val="21"/>
      <w:szCs w:val="22"/>
      <w:lang w:val="en-US" w:eastAsia="zh-CN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Optima LT Std" w:eastAsia="Optima LT Std" w:cs="Optima LT Std"/>
      <w:color w:val="000000"/>
      <w:sz w:val="24"/>
      <w:szCs w:val="24"/>
      <w:lang w:val="en-US" w:eastAsia="zh-CN"/>
    </w:rPr>
  </w:style>
  <w:style w:type="character" w:customStyle="1" w:styleId="Char3">
    <w:name w:val="标题 Char"/>
    <w:basedOn w:val="a0"/>
    <w:link w:val="a8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apple-tab-span">
    <w:name w:val="apple-tab-span"/>
    <w:basedOn w:val="a0"/>
  </w:style>
  <w:style w:type="paragraph" w:customStyle="1" w:styleId="EndNoteBibliographyTitle">
    <w:name w:val="EndNote Bibliography Title"/>
    <w:basedOn w:val="a"/>
    <w:link w:val="EndNoteBibliographyTitleChar"/>
    <w:pPr>
      <w:jc w:val="center"/>
    </w:pPr>
    <w:rPr>
      <w:rFonts w:ascii="Calibri" w:hAnsi="Calibri" w:cs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Pr>
      <w:rFonts w:ascii="Calibri" w:hAnsi="Calibri" w:cs="Calibri"/>
      <w:kern w:val="2"/>
      <w:szCs w:val="22"/>
      <w:lang w:val="en-US" w:eastAsia="zh-CN"/>
    </w:rPr>
  </w:style>
  <w:style w:type="paragraph" w:customStyle="1" w:styleId="EndNoteBibliography">
    <w:name w:val="EndNote Bibliography"/>
    <w:basedOn w:val="a"/>
    <w:link w:val="EndNoteBibliographyChar"/>
    <w:rPr>
      <w:rFonts w:ascii="Calibri" w:hAnsi="Calibri" w:cs="Calibri"/>
      <w:sz w:val="20"/>
    </w:rPr>
  </w:style>
  <w:style w:type="character" w:customStyle="1" w:styleId="EndNoteBibliographyChar">
    <w:name w:val="EndNote Bibliography Char"/>
    <w:basedOn w:val="a0"/>
    <w:link w:val="EndNoteBibliography"/>
    <w:rPr>
      <w:rFonts w:ascii="Calibri" w:hAnsi="Calibri" w:cs="Calibri"/>
      <w:kern w:val="2"/>
      <w:szCs w:val="22"/>
      <w:lang w:val="en-US" w:eastAsia="zh-CN"/>
    </w:rPr>
  </w:style>
  <w:style w:type="paragraph" w:styleId="af0">
    <w:name w:val="List Paragraph"/>
    <w:basedOn w:val="a"/>
    <w:uiPriority w:val="34"/>
    <w:qFormat/>
    <w:pPr>
      <w:spacing w:line="276" w:lineRule="auto"/>
      <w:ind w:firstLineChars="200" w:firstLine="420"/>
    </w:pPr>
    <w:rPr>
      <w:rFonts w:ascii="Arial" w:hAnsi="Arial" w:cs="Arial"/>
      <w:kern w:val="0"/>
      <w:sz w:val="22"/>
    </w:rPr>
  </w:style>
  <w:style w:type="paragraph" w:customStyle="1" w:styleId="EndNoteCategoryHeading">
    <w:name w:val="EndNote Category Heading"/>
    <w:basedOn w:val="a"/>
    <w:link w:val="EndNoteCategoryHeadingChar"/>
    <w:pPr>
      <w:spacing w:before="120" w:after="120"/>
    </w:pPr>
    <w:rPr>
      <w:b/>
    </w:rPr>
  </w:style>
  <w:style w:type="character" w:customStyle="1" w:styleId="EndNoteCategoryHeadingChar">
    <w:name w:val="EndNote Category Heading Char"/>
    <w:basedOn w:val="a0"/>
    <w:link w:val="EndNoteCategoryHeading"/>
    <w:rPr>
      <w:b/>
    </w:rPr>
  </w:style>
  <w:style w:type="character" w:customStyle="1" w:styleId="apple-converted-space">
    <w:name w:val="apple-converted-space"/>
    <w:basedOn w:val="a0"/>
  </w:style>
  <w:style w:type="table" w:customStyle="1" w:styleId="10">
    <w:name w:val="网格型1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BB5420"/>
    <w:rPr>
      <w:kern w:val="2"/>
      <w:sz w:val="21"/>
      <w:szCs w:val="22"/>
      <w:lang w:val="en-US" w:eastAsia="zh-CN"/>
    </w:rPr>
  </w:style>
  <w:style w:type="character" w:customStyle="1" w:styleId="11">
    <w:name w:val="未处理的提及1"/>
    <w:basedOn w:val="a0"/>
    <w:uiPriority w:val="99"/>
    <w:semiHidden/>
    <w:unhideWhenUsed/>
    <w:rsid w:val="000A14C4"/>
    <w:rPr>
      <w:color w:val="605E5C"/>
      <w:shd w:val="clear" w:color="auto" w:fill="E1DFDD"/>
    </w:rPr>
  </w:style>
  <w:style w:type="table" w:customStyle="1" w:styleId="2">
    <w:name w:val="网格型2"/>
    <w:basedOn w:val="a1"/>
    <w:next w:val="aa"/>
    <w:uiPriority w:val="59"/>
    <w:rsid w:val="00EE0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未处理的提及2"/>
    <w:basedOn w:val="a0"/>
    <w:uiPriority w:val="99"/>
    <w:semiHidden/>
    <w:unhideWhenUsed/>
    <w:rsid w:val="00652784"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semiHidden/>
    <w:unhideWhenUsed/>
    <w:rsid w:val="00FF18D5"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rsid w:val="00523D2C"/>
    <w:rPr>
      <w:color w:val="605E5C"/>
      <w:shd w:val="clear" w:color="auto" w:fill="E1DFDD"/>
    </w:rPr>
  </w:style>
  <w:style w:type="character" w:customStyle="1" w:styleId="period">
    <w:name w:val="period"/>
    <w:basedOn w:val="a0"/>
    <w:rsid w:val="00434BF1"/>
  </w:style>
  <w:style w:type="character" w:customStyle="1" w:styleId="cit">
    <w:name w:val="cit"/>
    <w:basedOn w:val="a0"/>
    <w:rsid w:val="00434BF1"/>
  </w:style>
  <w:style w:type="character" w:customStyle="1" w:styleId="citation-doi">
    <w:name w:val="citation-doi"/>
    <w:basedOn w:val="a0"/>
    <w:rsid w:val="00434BF1"/>
  </w:style>
  <w:style w:type="character" w:customStyle="1" w:styleId="secondary-date">
    <w:name w:val="secondary-date"/>
    <w:basedOn w:val="a0"/>
    <w:rsid w:val="00434BF1"/>
  </w:style>
  <w:style w:type="character" w:customStyle="1" w:styleId="authors-list-item">
    <w:name w:val="authors-list-item"/>
    <w:basedOn w:val="a0"/>
    <w:rsid w:val="00434BF1"/>
  </w:style>
  <w:style w:type="character" w:customStyle="1" w:styleId="author-sup-separator">
    <w:name w:val="author-sup-separator"/>
    <w:basedOn w:val="a0"/>
    <w:rsid w:val="00434BF1"/>
  </w:style>
  <w:style w:type="character" w:customStyle="1" w:styleId="comma">
    <w:name w:val="comma"/>
    <w:basedOn w:val="a0"/>
    <w:rsid w:val="00434BF1"/>
  </w:style>
  <w:style w:type="character" w:customStyle="1" w:styleId="identifier">
    <w:name w:val="identifier"/>
    <w:basedOn w:val="a0"/>
    <w:rsid w:val="00434BF1"/>
  </w:style>
  <w:style w:type="character" w:customStyle="1" w:styleId="id-label">
    <w:name w:val="id-label"/>
    <w:basedOn w:val="a0"/>
    <w:rsid w:val="00434BF1"/>
  </w:style>
  <w:style w:type="character" w:styleId="af2">
    <w:name w:val="Strong"/>
    <w:basedOn w:val="a0"/>
    <w:uiPriority w:val="22"/>
    <w:qFormat/>
    <w:rsid w:val="00434BF1"/>
    <w:rPr>
      <w:b/>
      <w:bCs/>
    </w:rPr>
  </w:style>
  <w:style w:type="character" w:customStyle="1" w:styleId="5">
    <w:name w:val="未处理的提及5"/>
    <w:basedOn w:val="a0"/>
    <w:uiPriority w:val="99"/>
    <w:semiHidden/>
    <w:unhideWhenUsed/>
    <w:rsid w:val="00CC49A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A2335"/>
    <w:rPr>
      <w:color w:val="605E5C"/>
      <w:shd w:val="clear" w:color="auto" w:fill="E1DFDD"/>
    </w:rPr>
  </w:style>
  <w:style w:type="paragraph" w:customStyle="1" w:styleId="SMHeading">
    <w:name w:val="SM Heading"/>
    <w:basedOn w:val="1"/>
    <w:qFormat/>
    <w:rsid w:val="00687399"/>
    <w:pPr>
      <w:keepLines w:val="0"/>
      <w:numPr>
        <w:numId w:val="0"/>
      </w:numPr>
      <w:spacing w:beforeLines="0" w:before="240" w:afterLines="0" w:after="60"/>
    </w:pPr>
    <w:rPr>
      <w:rFonts w:eastAsiaTheme="minorEastAsia"/>
      <w:b/>
      <w:kern w:val="32"/>
      <w:sz w:val="24"/>
      <w:szCs w:val="24"/>
      <w:lang w:eastAsia="en-US"/>
    </w:rPr>
  </w:style>
  <w:style w:type="paragraph" w:customStyle="1" w:styleId="PubInfo">
    <w:name w:val="PubInfo"/>
    <w:basedOn w:val="a"/>
    <w:qFormat/>
    <w:rsid w:val="00BC6A62"/>
    <w:pPr>
      <w:suppressAutoHyphens/>
      <w:jc w:val="center"/>
    </w:pPr>
    <w:rPr>
      <w:rFonts w:ascii="Times New Roman" w:hAnsi="Times New Roman" w:cs="Times New Roman"/>
      <w:kern w:val="0"/>
      <w:sz w:val="20"/>
      <w:szCs w:val="20"/>
      <w:lang w:eastAsia="ar-SA"/>
    </w:rPr>
  </w:style>
  <w:style w:type="character" w:customStyle="1" w:styleId="3Char">
    <w:name w:val="标题 3 Char"/>
    <w:basedOn w:val="a0"/>
    <w:link w:val="3"/>
    <w:uiPriority w:val="9"/>
    <w:semiHidden/>
    <w:rsid w:val="00074D8C"/>
    <w:rPr>
      <w:b/>
      <w:bCs/>
      <w:kern w:val="2"/>
      <w:sz w:val="32"/>
      <w:szCs w:val="32"/>
      <w:lang w:val="en-US" w:eastAsia="zh-CN"/>
    </w:rPr>
  </w:style>
  <w:style w:type="table" w:customStyle="1" w:styleId="21">
    <w:name w:val="网格型21"/>
    <w:basedOn w:val="a1"/>
    <w:next w:val="aa"/>
    <w:uiPriority w:val="59"/>
    <w:rsid w:val="00CC7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1"/>
      <w:szCs w:val="22"/>
      <w:lang w:val="en-US" w:eastAsia="zh-CN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Lines="150" w:before="150" w:afterLines="100" w:after="100"/>
      <w:ind w:left="0" w:firstLine="0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4D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semiHidden/>
    <w:unhideWhenUsed/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d">
    <w:name w:val="line number"/>
    <w:basedOn w:val="a0"/>
    <w:uiPriority w:val="99"/>
    <w:semiHidden/>
    <w:unhideWhenUsed/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Char">
    <w:name w:val="批注文字 Char"/>
    <w:basedOn w:val="a0"/>
    <w:link w:val="a3"/>
    <w:uiPriority w:val="99"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Revision1">
    <w:name w:val="Revision1"/>
    <w:hidden/>
    <w:uiPriority w:val="99"/>
    <w:semiHidden/>
    <w:rPr>
      <w:kern w:val="2"/>
      <w:sz w:val="21"/>
      <w:szCs w:val="22"/>
      <w:lang w:val="en-US" w:eastAsia="zh-CN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Optima LT Std" w:eastAsia="Optima LT Std" w:cs="Optima LT Std"/>
      <w:color w:val="000000"/>
      <w:sz w:val="24"/>
      <w:szCs w:val="24"/>
      <w:lang w:val="en-US" w:eastAsia="zh-CN"/>
    </w:rPr>
  </w:style>
  <w:style w:type="character" w:customStyle="1" w:styleId="Char3">
    <w:name w:val="标题 Char"/>
    <w:basedOn w:val="a0"/>
    <w:link w:val="a8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apple-tab-span">
    <w:name w:val="apple-tab-span"/>
    <w:basedOn w:val="a0"/>
  </w:style>
  <w:style w:type="paragraph" w:customStyle="1" w:styleId="EndNoteBibliographyTitle">
    <w:name w:val="EndNote Bibliography Title"/>
    <w:basedOn w:val="a"/>
    <w:link w:val="EndNoteBibliographyTitleChar"/>
    <w:pPr>
      <w:jc w:val="center"/>
    </w:pPr>
    <w:rPr>
      <w:rFonts w:ascii="Calibri" w:hAnsi="Calibri" w:cs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Pr>
      <w:rFonts w:ascii="Calibri" w:hAnsi="Calibri" w:cs="Calibri"/>
      <w:kern w:val="2"/>
      <w:szCs w:val="22"/>
      <w:lang w:val="en-US" w:eastAsia="zh-CN"/>
    </w:rPr>
  </w:style>
  <w:style w:type="paragraph" w:customStyle="1" w:styleId="EndNoteBibliography">
    <w:name w:val="EndNote Bibliography"/>
    <w:basedOn w:val="a"/>
    <w:link w:val="EndNoteBibliographyChar"/>
    <w:rPr>
      <w:rFonts w:ascii="Calibri" w:hAnsi="Calibri" w:cs="Calibri"/>
      <w:sz w:val="20"/>
    </w:rPr>
  </w:style>
  <w:style w:type="character" w:customStyle="1" w:styleId="EndNoteBibliographyChar">
    <w:name w:val="EndNote Bibliography Char"/>
    <w:basedOn w:val="a0"/>
    <w:link w:val="EndNoteBibliography"/>
    <w:rPr>
      <w:rFonts w:ascii="Calibri" w:hAnsi="Calibri" w:cs="Calibri"/>
      <w:kern w:val="2"/>
      <w:szCs w:val="22"/>
      <w:lang w:val="en-US" w:eastAsia="zh-CN"/>
    </w:rPr>
  </w:style>
  <w:style w:type="paragraph" w:styleId="af0">
    <w:name w:val="List Paragraph"/>
    <w:basedOn w:val="a"/>
    <w:uiPriority w:val="34"/>
    <w:qFormat/>
    <w:pPr>
      <w:spacing w:line="276" w:lineRule="auto"/>
      <w:ind w:firstLineChars="200" w:firstLine="420"/>
    </w:pPr>
    <w:rPr>
      <w:rFonts w:ascii="Arial" w:hAnsi="Arial" w:cs="Arial"/>
      <w:kern w:val="0"/>
      <w:sz w:val="22"/>
    </w:rPr>
  </w:style>
  <w:style w:type="paragraph" w:customStyle="1" w:styleId="EndNoteCategoryHeading">
    <w:name w:val="EndNote Category Heading"/>
    <w:basedOn w:val="a"/>
    <w:link w:val="EndNoteCategoryHeadingChar"/>
    <w:pPr>
      <w:spacing w:before="120" w:after="120"/>
    </w:pPr>
    <w:rPr>
      <w:b/>
    </w:rPr>
  </w:style>
  <w:style w:type="character" w:customStyle="1" w:styleId="EndNoteCategoryHeadingChar">
    <w:name w:val="EndNote Category Heading Char"/>
    <w:basedOn w:val="a0"/>
    <w:link w:val="EndNoteCategoryHeading"/>
    <w:rPr>
      <w:b/>
    </w:rPr>
  </w:style>
  <w:style w:type="character" w:customStyle="1" w:styleId="apple-converted-space">
    <w:name w:val="apple-converted-space"/>
    <w:basedOn w:val="a0"/>
  </w:style>
  <w:style w:type="table" w:customStyle="1" w:styleId="10">
    <w:name w:val="网格型1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BB5420"/>
    <w:rPr>
      <w:kern w:val="2"/>
      <w:sz w:val="21"/>
      <w:szCs w:val="22"/>
      <w:lang w:val="en-US" w:eastAsia="zh-CN"/>
    </w:rPr>
  </w:style>
  <w:style w:type="character" w:customStyle="1" w:styleId="11">
    <w:name w:val="未处理的提及1"/>
    <w:basedOn w:val="a0"/>
    <w:uiPriority w:val="99"/>
    <w:semiHidden/>
    <w:unhideWhenUsed/>
    <w:rsid w:val="000A14C4"/>
    <w:rPr>
      <w:color w:val="605E5C"/>
      <w:shd w:val="clear" w:color="auto" w:fill="E1DFDD"/>
    </w:rPr>
  </w:style>
  <w:style w:type="table" w:customStyle="1" w:styleId="2">
    <w:name w:val="网格型2"/>
    <w:basedOn w:val="a1"/>
    <w:next w:val="aa"/>
    <w:uiPriority w:val="59"/>
    <w:rsid w:val="00EE0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未处理的提及2"/>
    <w:basedOn w:val="a0"/>
    <w:uiPriority w:val="99"/>
    <w:semiHidden/>
    <w:unhideWhenUsed/>
    <w:rsid w:val="00652784"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semiHidden/>
    <w:unhideWhenUsed/>
    <w:rsid w:val="00FF18D5"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rsid w:val="00523D2C"/>
    <w:rPr>
      <w:color w:val="605E5C"/>
      <w:shd w:val="clear" w:color="auto" w:fill="E1DFDD"/>
    </w:rPr>
  </w:style>
  <w:style w:type="character" w:customStyle="1" w:styleId="period">
    <w:name w:val="period"/>
    <w:basedOn w:val="a0"/>
    <w:rsid w:val="00434BF1"/>
  </w:style>
  <w:style w:type="character" w:customStyle="1" w:styleId="cit">
    <w:name w:val="cit"/>
    <w:basedOn w:val="a0"/>
    <w:rsid w:val="00434BF1"/>
  </w:style>
  <w:style w:type="character" w:customStyle="1" w:styleId="citation-doi">
    <w:name w:val="citation-doi"/>
    <w:basedOn w:val="a0"/>
    <w:rsid w:val="00434BF1"/>
  </w:style>
  <w:style w:type="character" w:customStyle="1" w:styleId="secondary-date">
    <w:name w:val="secondary-date"/>
    <w:basedOn w:val="a0"/>
    <w:rsid w:val="00434BF1"/>
  </w:style>
  <w:style w:type="character" w:customStyle="1" w:styleId="authors-list-item">
    <w:name w:val="authors-list-item"/>
    <w:basedOn w:val="a0"/>
    <w:rsid w:val="00434BF1"/>
  </w:style>
  <w:style w:type="character" w:customStyle="1" w:styleId="author-sup-separator">
    <w:name w:val="author-sup-separator"/>
    <w:basedOn w:val="a0"/>
    <w:rsid w:val="00434BF1"/>
  </w:style>
  <w:style w:type="character" w:customStyle="1" w:styleId="comma">
    <w:name w:val="comma"/>
    <w:basedOn w:val="a0"/>
    <w:rsid w:val="00434BF1"/>
  </w:style>
  <w:style w:type="character" w:customStyle="1" w:styleId="identifier">
    <w:name w:val="identifier"/>
    <w:basedOn w:val="a0"/>
    <w:rsid w:val="00434BF1"/>
  </w:style>
  <w:style w:type="character" w:customStyle="1" w:styleId="id-label">
    <w:name w:val="id-label"/>
    <w:basedOn w:val="a0"/>
    <w:rsid w:val="00434BF1"/>
  </w:style>
  <w:style w:type="character" w:styleId="af2">
    <w:name w:val="Strong"/>
    <w:basedOn w:val="a0"/>
    <w:uiPriority w:val="22"/>
    <w:qFormat/>
    <w:rsid w:val="00434BF1"/>
    <w:rPr>
      <w:b/>
      <w:bCs/>
    </w:rPr>
  </w:style>
  <w:style w:type="character" w:customStyle="1" w:styleId="5">
    <w:name w:val="未处理的提及5"/>
    <w:basedOn w:val="a0"/>
    <w:uiPriority w:val="99"/>
    <w:semiHidden/>
    <w:unhideWhenUsed/>
    <w:rsid w:val="00CC49A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A2335"/>
    <w:rPr>
      <w:color w:val="605E5C"/>
      <w:shd w:val="clear" w:color="auto" w:fill="E1DFDD"/>
    </w:rPr>
  </w:style>
  <w:style w:type="paragraph" w:customStyle="1" w:styleId="SMHeading">
    <w:name w:val="SM Heading"/>
    <w:basedOn w:val="1"/>
    <w:qFormat/>
    <w:rsid w:val="00687399"/>
    <w:pPr>
      <w:keepLines w:val="0"/>
      <w:numPr>
        <w:numId w:val="0"/>
      </w:numPr>
      <w:spacing w:beforeLines="0" w:before="240" w:afterLines="0" w:after="60"/>
    </w:pPr>
    <w:rPr>
      <w:rFonts w:eastAsiaTheme="minorEastAsia"/>
      <w:b/>
      <w:kern w:val="32"/>
      <w:sz w:val="24"/>
      <w:szCs w:val="24"/>
      <w:lang w:eastAsia="en-US"/>
    </w:rPr>
  </w:style>
  <w:style w:type="paragraph" w:customStyle="1" w:styleId="PubInfo">
    <w:name w:val="PubInfo"/>
    <w:basedOn w:val="a"/>
    <w:qFormat/>
    <w:rsid w:val="00BC6A62"/>
    <w:pPr>
      <w:suppressAutoHyphens/>
      <w:jc w:val="center"/>
    </w:pPr>
    <w:rPr>
      <w:rFonts w:ascii="Times New Roman" w:hAnsi="Times New Roman" w:cs="Times New Roman"/>
      <w:kern w:val="0"/>
      <w:sz w:val="20"/>
      <w:szCs w:val="20"/>
      <w:lang w:eastAsia="ar-SA"/>
    </w:rPr>
  </w:style>
  <w:style w:type="character" w:customStyle="1" w:styleId="3Char">
    <w:name w:val="标题 3 Char"/>
    <w:basedOn w:val="a0"/>
    <w:link w:val="3"/>
    <w:uiPriority w:val="9"/>
    <w:semiHidden/>
    <w:rsid w:val="00074D8C"/>
    <w:rPr>
      <w:b/>
      <w:bCs/>
      <w:kern w:val="2"/>
      <w:sz w:val="32"/>
      <w:szCs w:val="32"/>
      <w:lang w:val="en-US" w:eastAsia="zh-CN"/>
    </w:rPr>
  </w:style>
  <w:style w:type="table" w:customStyle="1" w:styleId="21">
    <w:name w:val="网格型21"/>
    <w:basedOn w:val="a1"/>
    <w:next w:val="aa"/>
    <w:uiPriority w:val="59"/>
    <w:rsid w:val="00CC7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s://c14.arch.ox.ac.uk/oxcal.htm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91A170-FFE4-44FC-954A-077EBC54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5361</Words>
  <Characters>30560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 Mian</dc:creator>
  <cp:keywords/>
  <dc:description/>
  <cp:lastModifiedBy>dell</cp:lastModifiedBy>
  <cp:revision>12</cp:revision>
  <dcterms:created xsi:type="dcterms:W3CDTF">2022-05-05T08:44:00Z</dcterms:created>
  <dcterms:modified xsi:type="dcterms:W3CDTF">2022-05-06T09:23:00Z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