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24D4F" w14:textId="0B3D9A21" w:rsidR="007705F4" w:rsidRDefault="00BC7672" w:rsidP="007F41F0">
      <w:pPr>
        <w:spacing w:after="0" w:line="240" w:lineRule="auto"/>
        <w:rPr>
          <w:b/>
          <w:bCs/>
        </w:rPr>
      </w:pPr>
      <w:r>
        <w:rPr>
          <w:b/>
          <w:bCs/>
        </w:rPr>
        <w:t>Supplementary Table</w:t>
      </w:r>
      <w:r w:rsidR="003E5607">
        <w:rPr>
          <w:b/>
          <w:bCs/>
        </w:rPr>
        <w:t xml:space="preserve"> 5</w:t>
      </w:r>
      <w:r w:rsidR="00970BFF">
        <w:rPr>
          <w:b/>
          <w:bCs/>
        </w:rPr>
        <w:t xml:space="preserve"> </w:t>
      </w:r>
      <w:ins w:id="0" w:author="Can Cui" w:date="2022-01-04T09:43:00Z">
        <w:r w:rsidR="001F07A1" w:rsidRPr="001F07A1">
          <w:t xml:space="preserve">Sensitivity analyses of the associations of leukocyte populations with risk of death after a diagnosis of amyotrophic lateral sclerosis (ALS), focusing on </w:t>
        </w:r>
      </w:ins>
      <w:ins w:id="1" w:author="Can Cui" w:date="2022-01-04T09:44:00Z">
        <w:r w:rsidR="00616B1D" w:rsidRPr="00616B1D">
          <w:t>newly diagnosed ALS patients</w:t>
        </w:r>
        <w:r w:rsidR="00616B1D">
          <w:t>,</w:t>
        </w:r>
        <w:r w:rsidR="00616B1D" w:rsidRPr="00616B1D">
          <w:t xml:space="preserve"> </w:t>
        </w:r>
      </w:ins>
      <w:ins w:id="2" w:author="Can Cui" w:date="2022-01-04T09:43:00Z">
        <w:r w:rsidR="001F07A1" w:rsidRPr="001F07A1">
          <w:t xml:space="preserve">first cell measure only, or excluding patients with </w:t>
        </w:r>
        <w:r w:rsidR="001F07A1" w:rsidRPr="00F4154A">
          <w:rPr>
            <w:i/>
            <w:iCs/>
            <w:rPrChange w:id="3" w:author="Fang Fang" w:date="2022-01-18T17:06:00Z">
              <w:rPr/>
            </w:rPrChange>
          </w:rPr>
          <w:t>C9orf72</w:t>
        </w:r>
        <w:r w:rsidR="001F07A1" w:rsidRPr="001F07A1">
          <w:t xml:space="preserve"> expansions*</w:t>
        </w:r>
      </w:ins>
      <w:del w:id="4" w:author="Can Cui" w:date="2022-01-04T09:43:00Z">
        <w:r w:rsidR="00970BFF" w:rsidDel="001F07A1">
          <w:delText>Sensitivity analys</w:delText>
        </w:r>
        <w:r w:rsidR="00C22306" w:rsidDel="001F07A1">
          <w:delText>e</w:delText>
        </w:r>
        <w:r w:rsidR="00970BFF" w:rsidDel="001F07A1">
          <w:delText xml:space="preserve">s of </w:delText>
        </w:r>
        <w:r w:rsidR="00C22306" w:rsidDel="001F07A1">
          <w:delText xml:space="preserve">the </w:delText>
        </w:r>
        <w:r w:rsidR="00970BFF" w:rsidDel="001F07A1">
          <w:delText>a</w:delText>
        </w:r>
        <w:r w:rsidR="00970BFF" w:rsidRPr="00970BFF" w:rsidDel="001F07A1">
          <w:delText xml:space="preserve">ssociations of leukocyte populations with </w:delText>
        </w:r>
        <w:r w:rsidR="00C22306" w:rsidDel="001F07A1">
          <w:delText>risk of death after a diagnosis of amyotrophic lateral sclerosis (ALS)</w:delText>
        </w:r>
        <w:r w:rsidR="00970BFF" w:rsidRPr="00970BFF" w:rsidDel="001F07A1">
          <w:delText>*</w:delText>
        </w:r>
      </w:del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980"/>
        <w:gridCol w:w="1980"/>
        <w:gridCol w:w="1800"/>
      </w:tblGrid>
      <w:tr w:rsidR="003E5607" w14:paraId="3B513237" w14:textId="77777777" w:rsidTr="0070064E">
        <w:tc>
          <w:tcPr>
            <w:tcW w:w="2790" w:type="dxa"/>
            <w:tcBorders>
              <w:bottom w:val="single" w:sz="4" w:space="0" w:color="auto"/>
              <w:right w:val="nil"/>
            </w:tcBorders>
          </w:tcPr>
          <w:p w14:paraId="670AA682" w14:textId="77777777" w:rsidR="003E5607" w:rsidRPr="00493FB9" w:rsidRDefault="003E5607" w:rsidP="003E5607">
            <w:r>
              <w:t>Cell type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</w:tcPr>
          <w:p w14:paraId="1EA2C05D" w14:textId="0838D70F" w:rsidR="003E5607" w:rsidRPr="00BA2218" w:rsidRDefault="003E5607" w:rsidP="003E5607">
            <w:r>
              <w:t>HR</w:t>
            </w:r>
            <w:r w:rsidR="00C22306">
              <w:t xml:space="preserve"> </w:t>
            </w:r>
            <w:r>
              <w:t>(95%CI)</w:t>
            </w:r>
            <w:r w:rsidRPr="003E5607">
              <w:rPr>
                <w:vertAlign w:val="superscript"/>
              </w:rPr>
              <w:t>1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nil"/>
            </w:tcBorders>
          </w:tcPr>
          <w:p w14:paraId="64BA8247" w14:textId="079F15B9" w:rsidR="003E5607" w:rsidRPr="00BA2218" w:rsidRDefault="003E5607" w:rsidP="003E5607">
            <w:r>
              <w:t>HR</w:t>
            </w:r>
            <w:r w:rsidR="00C22306">
              <w:t xml:space="preserve"> </w:t>
            </w:r>
            <w:r>
              <w:t>(95%CI)</w:t>
            </w:r>
            <w:r w:rsidRPr="003E5607">
              <w:rPr>
                <w:vertAlign w:val="superscript"/>
              </w:rPr>
              <w:t>2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</w:tcPr>
          <w:p w14:paraId="6224DD78" w14:textId="7D110151" w:rsidR="003E5607" w:rsidRPr="00BA2218" w:rsidRDefault="003E5607" w:rsidP="003E5607">
            <w:r>
              <w:t>HR</w:t>
            </w:r>
            <w:r w:rsidR="00C22306">
              <w:t xml:space="preserve"> </w:t>
            </w:r>
            <w:r>
              <w:t>(95%CI)</w:t>
            </w:r>
            <w:r w:rsidRPr="003E5607">
              <w:rPr>
                <w:vertAlign w:val="superscript"/>
              </w:rPr>
              <w:t>3</w:t>
            </w:r>
          </w:p>
        </w:tc>
      </w:tr>
      <w:tr w:rsidR="007F1839" w14:paraId="61B5A511" w14:textId="77777777" w:rsidTr="0070064E">
        <w:tc>
          <w:tcPr>
            <w:tcW w:w="2790" w:type="dxa"/>
            <w:tcBorders>
              <w:bottom w:val="nil"/>
              <w:right w:val="nil"/>
            </w:tcBorders>
          </w:tcPr>
          <w:p w14:paraId="350037DB" w14:textId="77777777" w:rsidR="007F1839" w:rsidRDefault="007F1839" w:rsidP="007F1839">
            <w:pPr>
              <w:rPr>
                <w:b/>
                <w:bCs/>
              </w:rPr>
            </w:pPr>
            <w:r w:rsidRPr="003A2357">
              <w:t>Leukocyte (10^9/L)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646B9829" w14:textId="51653B0D" w:rsidR="007F1839" w:rsidRDefault="007F1839" w:rsidP="007F1839">
            <w:pPr>
              <w:rPr>
                <w:b/>
                <w:bCs/>
              </w:rPr>
            </w:pPr>
            <w:r w:rsidRPr="00FD648A">
              <w:t>1.13</w:t>
            </w:r>
            <w:r>
              <w:t xml:space="preserve"> </w:t>
            </w:r>
            <w:r w:rsidRPr="00FD648A">
              <w:t>(0.90-1.42)</w:t>
            </w: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0EB9414D" w14:textId="6CC2D627" w:rsidR="007F1839" w:rsidRDefault="007F1839" w:rsidP="007F1839">
            <w:pPr>
              <w:rPr>
                <w:b/>
                <w:bCs/>
              </w:rPr>
            </w:pPr>
            <w:ins w:id="5" w:author="Can Cui" w:date="2021-12-29T14:46:00Z">
              <w:r w:rsidRPr="00DE47A4">
                <w:t>1.14(0.91-1.44)</w:t>
              </w:r>
            </w:ins>
            <w:del w:id="6" w:author="Can Cui" w:date="2021-12-29T14:46:00Z">
              <w:r w:rsidRPr="000572E3" w:rsidDel="00C82CA8">
                <w:delText>0.95</w:delText>
              </w:r>
              <w:r w:rsidDel="00C82CA8">
                <w:delText xml:space="preserve"> </w:delText>
              </w:r>
              <w:r w:rsidRPr="000572E3" w:rsidDel="00C82CA8">
                <w:delText>(0.76-1.18)</w:delText>
              </w:r>
            </w:del>
          </w:p>
        </w:tc>
        <w:tc>
          <w:tcPr>
            <w:tcW w:w="1800" w:type="dxa"/>
            <w:tcBorders>
              <w:left w:val="nil"/>
              <w:bottom w:val="nil"/>
            </w:tcBorders>
          </w:tcPr>
          <w:p w14:paraId="740AE9BB" w14:textId="2E4B3BDD" w:rsidR="007F1839" w:rsidRDefault="007F1839" w:rsidP="007F1839">
            <w:pPr>
              <w:rPr>
                <w:b/>
                <w:bCs/>
              </w:rPr>
            </w:pPr>
            <w:r w:rsidRPr="00C07C61">
              <w:t>1.19</w:t>
            </w:r>
            <w:r>
              <w:t xml:space="preserve"> </w:t>
            </w:r>
            <w:r w:rsidRPr="00C07C61">
              <w:t>(0.95-1.51)</w:t>
            </w:r>
          </w:p>
        </w:tc>
      </w:tr>
      <w:tr w:rsidR="007F1839" w14:paraId="15E99BBA" w14:textId="77777777" w:rsidTr="0070064E">
        <w:tc>
          <w:tcPr>
            <w:tcW w:w="2790" w:type="dxa"/>
            <w:tcBorders>
              <w:top w:val="nil"/>
              <w:bottom w:val="nil"/>
              <w:right w:val="nil"/>
            </w:tcBorders>
          </w:tcPr>
          <w:p w14:paraId="108A5A04" w14:textId="77777777" w:rsidR="007F1839" w:rsidRDefault="007F1839" w:rsidP="007F1839">
            <w:pPr>
              <w:rPr>
                <w:b/>
                <w:bCs/>
              </w:rPr>
            </w:pPr>
            <w:r w:rsidRPr="003A2357">
              <w:t>Neutrophil (10^9/L)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6AC00F4" w14:textId="6F020CA0" w:rsidR="007F1839" w:rsidRDefault="007F1839" w:rsidP="007F1839">
            <w:pPr>
              <w:rPr>
                <w:b/>
                <w:bCs/>
              </w:rPr>
            </w:pPr>
            <w:r w:rsidRPr="00FD648A">
              <w:t>1.15</w:t>
            </w:r>
            <w:r>
              <w:t xml:space="preserve"> </w:t>
            </w:r>
            <w:r w:rsidRPr="00FD648A">
              <w:t>(0.93-1.41)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FAD5EA4" w14:textId="17167C3E" w:rsidR="007F1839" w:rsidRDefault="007F1839" w:rsidP="007F1839">
            <w:pPr>
              <w:rPr>
                <w:b/>
                <w:bCs/>
              </w:rPr>
            </w:pPr>
            <w:ins w:id="7" w:author="Can Cui" w:date="2021-12-29T14:46:00Z">
              <w:r w:rsidRPr="00DE47A4">
                <w:t>1.11(0.89-1.39)</w:t>
              </w:r>
            </w:ins>
            <w:del w:id="8" w:author="Can Cui" w:date="2021-12-29T14:46:00Z">
              <w:r w:rsidRPr="000572E3" w:rsidDel="00C82CA8">
                <w:delText>1.02</w:delText>
              </w:r>
              <w:r w:rsidDel="00C82CA8">
                <w:delText xml:space="preserve"> </w:delText>
              </w:r>
              <w:r w:rsidRPr="000572E3" w:rsidDel="00C82CA8">
                <w:delText>(0.82-1.26)</w:delText>
              </w:r>
            </w:del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14:paraId="291496CA" w14:textId="3D7C33B5" w:rsidR="007F1839" w:rsidRDefault="007F1839" w:rsidP="007F1839">
            <w:pPr>
              <w:rPr>
                <w:b/>
                <w:bCs/>
              </w:rPr>
            </w:pPr>
            <w:r w:rsidRPr="00C07C61">
              <w:t>1.17</w:t>
            </w:r>
            <w:r>
              <w:t xml:space="preserve"> </w:t>
            </w:r>
            <w:r w:rsidRPr="00C07C61">
              <w:t>(0.94-1.46)</w:t>
            </w:r>
          </w:p>
        </w:tc>
      </w:tr>
      <w:tr w:rsidR="007F1839" w14:paraId="63D924A5" w14:textId="77777777" w:rsidTr="0070064E">
        <w:tc>
          <w:tcPr>
            <w:tcW w:w="2790" w:type="dxa"/>
            <w:tcBorders>
              <w:top w:val="nil"/>
              <w:bottom w:val="nil"/>
              <w:right w:val="nil"/>
            </w:tcBorders>
          </w:tcPr>
          <w:p w14:paraId="3E07E7F7" w14:textId="77777777" w:rsidR="007F1839" w:rsidRDefault="007F1839" w:rsidP="007F1839">
            <w:pPr>
              <w:rPr>
                <w:b/>
                <w:bCs/>
              </w:rPr>
            </w:pPr>
            <w:r w:rsidRPr="003A2357">
              <w:t>Lymphocyte (10^9/L)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05ACDD0" w14:textId="1A55F2EC" w:rsidR="007F1839" w:rsidRDefault="007F1839" w:rsidP="007F1839">
            <w:pPr>
              <w:rPr>
                <w:b/>
                <w:bCs/>
              </w:rPr>
            </w:pPr>
            <w:r w:rsidRPr="00FD648A">
              <w:t>0.90</w:t>
            </w:r>
            <w:r>
              <w:t xml:space="preserve"> </w:t>
            </w:r>
            <w:r w:rsidRPr="00FD648A">
              <w:t>(0.74-1.09)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69691A8" w14:textId="2D706343" w:rsidR="007F1839" w:rsidRDefault="007F1839" w:rsidP="007F1839">
            <w:pPr>
              <w:rPr>
                <w:b/>
                <w:bCs/>
              </w:rPr>
            </w:pPr>
            <w:ins w:id="9" w:author="Can Cui" w:date="2021-12-29T14:46:00Z">
              <w:r w:rsidRPr="00DE47A4">
                <w:t>1.02(0.82-1.27)</w:t>
              </w:r>
            </w:ins>
            <w:del w:id="10" w:author="Can Cui" w:date="2021-12-29T14:46:00Z">
              <w:r w:rsidRPr="000572E3" w:rsidDel="00C82CA8">
                <w:delText>0.94</w:delText>
              </w:r>
              <w:r w:rsidDel="00C82CA8">
                <w:delText xml:space="preserve"> </w:delText>
              </w:r>
              <w:r w:rsidRPr="000572E3" w:rsidDel="00C82CA8">
                <w:delText>(0.74-1.18)</w:delText>
              </w:r>
            </w:del>
          </w:p>
        </w:tc>
        <w:tc>
          <w:tcPr>
            <w:tcW w:w="1800" w:type="dxa"/>
            <w:tcBorders>
              <w:top w:val="nil"/>
              <w:left w:val="nil"/>
              <w:bottom w:val="nil"/>
            </w:tcBorders>
          </w:tcPr>
          <w:p w14:paraId="195EC5DB" w14:textId="1F5670EF" w:rsidR="007F1839" w:rsidRDefault="007F1839" w:rsidP="007F1839">
            <w:pPr>
              <w:rPr>
                <w:b/>
                <w:bCs/>
              </w:rPr>
            </w:pPr>
            <w:r w:rsidRPr="00C07C61">
              <w:t>1.02</w:t>
            </w:r>
            <w:r>
              <w:t xml:space="preserve"> </w:t>
            </w:r>
            <w:r w:rsidRPr="00C07C61">
              <w:t>(0.81-1.29)</w:t>
            </w:r>
          </w:p>
        </w:tc>
      </w:tr>
      <w:tr w:rsidR="007F1839" w14:paraId="2286EE3F" w14:textId="77777777" w:rsidTr="0070064E">
        <w:tc>
          <w:tcPr>
            <w:tcW w:w="2790" w:type="dxa"/>
            <w:tcBorders>
              <w:top w:val="nil"/>
              <w:right w:val="nil"/>
            </w:tcBorders>
          </w:tcPr>
          <w:p w14:paraId="1C5FAFBA" w14:textId="77777777" w:rsidR="007F1839" w:rsidRDefault="007F1839" w:rsidP="007F1839">
            <w:pPr>
              <w:rPr>
                <w:b/>
                <w:bCs/>
              </w:rPr>
            </w:pPr>
            <w:r w:rsidRPr="003A2357">
              <w:t>Monocyte (10^9/L)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1DE5279F" w14:textId="0FA31496" w:rsidR="007F1839" w:rsidRDefault="007F1839" w:rsidP="007F1839">
            <w:pPr>
              <w:rPr>
                <w:b/>
                <w:bCs/>
              </w:rPr>
            </w:pPr>
            <w:r w:rsidRPr="00FD648A">
              <w:t>0.97</w:t>
            </w:r>
            <w:r>
              <w:t xml:space="preserve"> </w:t>
            </w:r>
            <w:r w:rsidRPr="00FD648A">
              <w:t>(0.79-1.19)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14:paraId="7B2DC950" w14:textId="4179A4EB" w:rsidR="007F1839" w:rsidRDefault="007F1839" w:rsidP="007F1839">
            <w:pPr>
              <w:rPr>
                <w:b/>
                <w:bCs/>
              </w:rPr>
            </w:pPr>
            <w:ins w:id="11" w:author="Can Cui" w:date="2021-12-29T14:46:00Z">
              <w:r w:rsidRPr="00DE47A4">
                <w:t>1.10(0.90-1.35)</w:t>
              </w:r>
            </w:ins>
            <w:del w:id="12" w:author="Can Cui" w:date="2021-12-29T14:46:00Z">
              <w:r w:rsidRPr="000572E3" w:rsidDel="00C82CA8">
                <w:delText>0.82</w:delText>
              </w:r>
              <w:r w:rsidDel="00C82CA8">
                <w:delText xml:space="preserve"> </w:delText>
              </w:r>
              <w:r w:rsidRPr="000572E3" w:rsidDel="00C82CA8">
                <w:delText>(0.65-1.03)</w:delText>
              </w:r>
            </w:del>
          </w:p>
        </w:tc>
        <w:tc>
          <w:tcPr>
            <w:tcW w:w="1800" w:type="dxa"/>
            <w:tcBorders>
              <w:top w:val="nil"/>
              <w:left w:val="nil"/>
            </w:tcBorders>
          </w:tcPr>
          <w:p w14:paraId="2690F800" w14:textId="41C34DD1" w:rsidR="007F1839" w:rsidRDefault="007F1839" w:rsidP="007F1839">
            <w:pPr>
              <w:rPr>
                <w:b/>
                <w:bCs/>
              </w:rPr>
            </w:pPr>
            <w:r w:rsidRPr="00C07C61">
              <w:t>1.09</w:t>
            </w:r>
            <w:r>
              <w:t xml:space="preserve"> </w:t>
            </w:r>
            <w:r w:rsidRPr="00C07C61">
              <w:t>(0.88-1.36)</w:t>
            </w:r>
          </w:p>
        </w:tc>
      </w:tr>
      <w:tr w:rsidR="003E5607" w14:paraId="07894EEF" w14:textId="77777777" w:rsidTr="005E7237">
        <w:tc>
          <w:tcPr>
            <w:tcW w:w="8550" w:type="dxa"/>
            <w:gridSpan w:val="4"/>
          </w:tcPr>
          <w:p w14:paraId="7384CBA8" w14:textId="77777777" w:rsidR="00C22306" w:rsidRDefault="00C22306" w:rsidP="00C22306">
            <w:r>
              <w:t>*Cox model was applied to derive the hazard ratios (HRs) with 95% confidence intervals (CIs)</w:t>
            </w:r>
            <w:r w:rsidRPr="00987F27">
              <w:t xml:space="preserve"> </w:t>
            </w:r>
            <w:r>
              <w:t>of risk of death, per standard deviation increase of the cell markers</w:t>
            </w:r>
            <w:r w:rsidRPr="00987F27">
              <w:t xml:space="preserve">, with adjustment for </w:t>
            </w:r>
            <w:r w:rsidRPr="00CF7EDF">
              <w:t xml:space="preserve">age at diagnosis, </w:t>
            </w:r>
            <w:r>
              <w:t>sex, site of onset, diagnostic delay, ALSFRS-R score, time difference between the measure of ALSFRS-R score and diagnosis, BMI, and time difference between the measure of BMI and diagnosis</w:t>
            </w:r>
            <w:r w:rsidRPr="00987F27">
              <w:t>.</w:t>
            </w:r>
          </w:p>
          <w:p w14:paraId="6CC615C3" w14:textId="59E5BFFA" w:rsidR="00970BFF" w:rsidRDefault="00970BFF" w:rsidP="00970BFF">
            <w:r w:rsidRPr="00165832">
              <w:rPr>
                <w:vertAlign w:val="superscript"/>
              </w:rPr>
              <w:t>1</w:t>
            </w:r>
            <w:r w:rsidR="00C22306">
              <w:t>Analysis restricted to</w:t>
            </w:r>
            <w:r>
              <w:t xml:space="preserve"> </w:t>
            </w:r>
            <w:r w:rsidR="00C22306">
              <w:t xml:space="preserve">newly diagnosed </w:t>
            </w:r>
            <w:r>
              <w:t>ALS patients</w:t>
            </w:r>
            <w:r w:rsidR="00C22306">
              <w:t>.</w:t>
            </w:r>
          </w:p>
          <w:p w14:paraId="2F56ED7A" w14:textId="7821E561" w:rsidR="00970BFF" w:rsidRDefault="00970BFF" w:rsidP="00970BFF">
            <w:r w:rsidRPr="00165832">
              <w:rPr>
                <w:vertAlign w:val="superscript"/>
              </w:rPr>
              <w:t>2</w:t>
            </w:r>
            <w:r w:rsidR="00C22306">
              <w:t>Analysis restricted to</w:t>
            </w:r>
            <w:r>
              <w:t xml:space="preserve"> </w:t>
            </w:r>
            <w:r w:rsidR="0021565E">
              <w:t xml:space="preserve">the first measurement of </w:t>
            </w:r>
            <w:r w:rsidRPr="00970BFF">
              <w:t xml:space="preserve">cell </w:t>
            </w:r>
            <w:r w:rsidR="00C22306">
              <w:t>populations.</w:t>
            </w:r>
          </w:p>
          <w:p w14:paraId="2D6E9CFD" w14:textId="5AB04C79" w:rsidR="003E5607" w:rsidRPr="00BA2218" w:rsidRDefault="00970BFF" w:rsidP="00970BFF">
            <w:r w:rsidRPr="00165832">
              <w:rPr>
                <w:vertAlign w:val="superscript"/>
              </w:rPr>
              <w:t>3</w:t>
            </w:r>
            <w:r w:rsidR="00C22306">
              <w:t>Analysis restricted to</w:t>
            </w:r>
            <w:r>
              <w:t xml:space="preserve"> patients without </w:t>
            </w:r>
            <w:r w:rsidRPr="00970BFF">
              <w:rPr>
                <w:i/>
                <w:iCs/>
              </w:rPr>
              <w:t>C9</w:t>
            </w:r>
            <w:r w:rsidR="00C22306">
              <w:rPr>
                <w:i/>
                <w:iCs/>
              </w:rPr>
              <w:t>orf</w:t>
            </w:r>
            <w:r w:rsidRPr="00970BFF">
              <w:rPr>
                <w:i/>
                <w:iCs/>
              </w:rPr>
              <w:t>72</w:t>
            </w:r>
            <w:r>
              <w:t xml:space="preserve"> mutation</w:t>
            </w:r>
            <w:r w:rsidR="00C22306">
              <w:t>.</w:t>
            </w:r>
          </w:p>
        </w:tc>
      </w:tr>
    </w:tbl>
    <w:p w14:paraId="54CA1168" w14:textId="258F3449" w:rsidR="0056233B" w:rsidRDefault="0056233B" w:rsidP="007705F4">
      <w:pPr>
        <w:rPr>
          <w:b/>
          <w:bCs/>
        </w:rPr>
      </w:pPr>
    </w:p>
    <w:p w14:paraId="3B38DA05" w14:textId="368EACB1" w:rsidR="003A02F0" w:rsidRPr="007F41F0" w:rsidRDefault="003A02F0">
      <w:pPr>
        <w:rPr>
          <w:b/>
          <w:bCs/>
        </w:rPr>
      </w:pPr>
    </w:p>
    <w:sectPr w:rsidR="003A02F0" w:rsidRPr="007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n Cui">
    <w15:presenceInfo w15:providerId="AD" w15:userId="S::can.cui@ki.se::d4026633-a4b5-4ec3-b593-8809df908e37"/>
  </w15:person>
  <w15:person w15:author="Fang Fang">
    <w15:presenceInfo w15:providerId="AD" w15:userId="S::fang.fang@ki.se::4354cb08-d997-4c61-91d0-8ef4ff159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yNbK0sDA3MDc1tTBR0lEKTi0uzszPAymwqAUAhsgdniwAAAA="/>
  </w:docVars>
  <w:rsids>
    <w:rsidRoot w:val="00F75BBA"/>
    <w:rsid w:val="000027B2"/>
    <w:rsid w:val="000102A5"/>
    <w:rsid w:val="00013F13"/>
    <w:rsid w:val="0003201F"/>
    <w:rsid w:val="0004412F"/>
    <w:rsid w:val="00052407"/>
    <w:rsid w:val="000712E3"/>
    <w:rsid w:val="000778ED"/>
    <w:rsid w:val="00081C98"/>
    <w:rsid w:val="00085312"/>
    <w:rsid w:val="0009189D"/>
    <w:rsid w:val="000A098E"/>
    <w:rsid w:val="000A1CE5"/>
    <w:rsid w:val="000A1FAC"/>
    <w:rsid w:val="000A27CD"/>
    <w:rsid w:val="000A35AA"/>
    <w:rsid w:val="000A7509"/>
    <w:rsid w:val="000B7A00"/>
    <w:rsid w:val="000C062E"/>
    <w:rsid w:val="000C41AD"/>
    <w:rsid w:val="000C4ADE"/>
    <w:rsid w:val="000C5993"/>
    <w:rsid w:val="000C7479"/>
    <w:rsid w:val="000F4F17"/>
    <w:rsid w:val="00106259"/>
    <w:rsid w:val="001104AF"/>
    <w:rsid w:val="00124CC8"/>
    <w:rsid w:val="00125BA7"/>
    <w:rsid w:val="00137CAC"/>
    <w:rsid w:val="0014013C"/>
    <w:rsid w:val="00140F81"/>
    <w:rsid w:val="001444ED"/>
    <w:rsid w:val="001523DD"/>
    <w:rsid w:val="00165832"/>
    <w:rsid w:val="0016766E"/>
    <w:rsid w:val="00174BE1"/>
    <w:rsid w:val="00181848"/>
    <w:rsid w:val="00193C09"/>
    <w:rsid w:val="001E2BFD"/>
    <w:rsid w:val="001F07A1"/>
    <w:rsid w:val="001F68EF"/>
    <w:rsid w:val="0021436A"/>
    <w:rsid w:val="0021520F"/>
    <w:rsid w:val="0021565E"/>
    <w:rsid w:val="0022580F"/>
    <w:rsid w:val="00230C1B"/>
    <w:rsid w:val="002329C9"/>
    <w:rsid w:val="002411F5"/>
    <w:rsid w:val="00245E32"/>
    <w:rsid w:val="00246168"/>
    <w:rsid w:val="002466AA"/>
    <w:rsid w:val="00247F8C"/>
    <w:rsid w:val="002557F1"/>
    <w:rsid w:val="002602F3"/>
    <w:rsid w:val="00265658"/>
    <w:rsid w:val="00273330"/>
    <w:rsid w:val="00283D33"/>
    <w:rsid w:val="00285E7C"/>
    <w:rsid w:val="00286C45"/>
    <w:rsid w:val="00291BB1"/>
    <w:rsid w:val="002A22C9"/>
    <w:rsid w:val="002A35D3"/>
    <w:rsid w:val="002B0219"/>
    <w:rsid w:val="002B068D"/>
    <w:rsid w:val="002B0A57"/>
    <w:rsid w:val="002B4B23"/>
    <w:rsid w:val="002B7F5F"/>
    <w:rsid w:val="002C19AE"/>
    <w:rsid w:val="002D14D8"/>
    <w:rsid w:val="002E40C5"/>
    <w:rsid w:val="002F4B59"/>
    <w:rsid w:val="00305DA7"/>
    <w:rsid w:val="00324A18"/>
    <w:rsid w:val="00327CD2"/>
    <w:rsid w:val="00335C80"/>
    <w:rsid w:val="00337A78"/>
    <w:rsid w:val="00352E70"/>
    <w:rsid w:val="003637FB"/>
    <w:rsid w:val="00385FD3"/>
    <w:rsid w:val="003A02F0"/>
    <w:rsid w:val="003A04FF"/>
    <w:rsid w:val="003A76D7"/>
    <w:rsid w:val="003B54BA"/>
    <w:rsid w:val="003B5DCC"/>
    <w:rsid w:val="003D2D70"/>
    <w:rsid w:val="003D7D7D"/>
    <w:rsid w:val="003E5607"/>
    <w:rsid w:val="003F09D7"/>
    <w:rsid w:val="003F1CA6"/>
    <w:rsid w:val="0042440B"/>
    <w:rsid w:val="00430B13"/>
    <w:rsid w:val="004357B9"/>
    <w:rsid w:val="00442735"/>
    <w:rsid w:val="00455EE7"/>
    <w:rsid w:val="004668C6"/>
    <w:rsid w:val="004734D2"/>
    <w:rsid w:val="00497F87"/>
    <w:rsid w:val="004B2369"/>
    <w:rsid w:val="004B2CAE"/>
    <w:rsid w:val="004C1D33"/>
    <w:rsid w:val="004D4A50"/>
    <w:rsid w:val="004E017E"/>
    <w:rsid w:val="004E0778"/>
    <w:rsid w:val="004F3FDB"/>
    <w:rsid w:val="0050434E"/>
    <w:rsid w:val="005118BC"/>
    <w:rsid w:val="00513EA4"/>
    <w:rsid w:val="0053433B"/>
    <w:rsid w:val="0056233B"/>
    <w:rsid w:val="00572C19"/>
    <w:rsid w:val="00577990"/>
    <w:rsid w:val="0058195F"/>
    <w:rsid w:val="005823A2"/>
    <w:rsid w:val="00583F63"/>
    <w:rsid w:val="00594DE5"/>
    <w:rsid w:val="005A02F0"/>
    <w:rsid w:val="005A395A"/>
    <w:rsid w:val="005B0C65"/>
    <w:rsid w:val="005B11EA"/>
    <w:rsid w:val="005B3F87"/>
    <w:rsid w:val="005D19F8"/>
    <w:rsid w:val="005E35CA"/>
    <w:rsid w:val="005E7237"/>
    <w:rsid w:val="00607B92"/>
    <w:rsid w:val="0061592C"/>
    <w:rsid w:val="00616B1D"/>
    <w:rsid w:val="00622890"/>
    <w:rsid w:val="00622DCE"/>
    <w:rsid w:val="00630BF1"/>
    <w:rsid w:val="00634F23"/>
    <w:rsid w:val="00635EFB"/>
    <w:rsid w:val="00635FE1"/>
    <w:rsid w:val="006428E2"/>
    <w:rsid w:val="00650389"/>
    <w:rsid w:val="00653B78"/>
    <w:rsid w:val="006615D6"/>
    <w:rsid w:val="00662547"/>
    <w:rsid w:val="00665CB0"/>
    <w:rsid w:val="00667BC0"/>
    <w:rsid w:val="00675884"/>
    <w:rsid w:val="00675E00"/>
    <w:rsid w:val="00681ABD"/>
    <w:rsid w:val="00691FFA"/>
    <w:rsid w:val="0069674A"/>
    <w:rsid w:val="00697417"/>
    <w:rsid w:val="006A1373"/>
    <w:rsid w:val="006A1D6D"/>
    <w:rsid w:val="006C443F"/>
    <w:rsid w:val="006E1258"/>
    <w:rsid w:val="006F1A18"/>
    <w:rsid w:val="006F4A13"/>
    <w:rsid w:val="006F5739"/>
    <w:rsid w:val="0070064E"/>
    <w:rsid w:val="007208DD"/>
    <w:rsid w:val="00726580"/>
    <w:rsid w:val="00735B10"/>
    <w:rsid w:val="00736CE4"/>
    <w:rsid w:val="00745346"/>
    <w:rsid w:val="00761401"/>
    <w:rsid w:val="007705F4"/>
    <w:rsid w:val="00775D8A"/>
    <w:rsid w:val="00776572"/>
    <w:rsid w:val="0079125C"/>
    <w:rsid w:val="007A36D6"/>
    <w:rsid w:val="007A393D"/>
    <w:rsid w:val="007F095E"/>
    <w:rsid w:val="007F1839"/>
    <w:rsid w:val="007F3D9F"/>
    <w:rsid w:val="007F41F0"/>
    <w:rsid w:val="008013CC"/>
    <w:rsid w:val="00805C89"/>
    <w:rsid w:val="00810D16"/>
    <w:rsid w:val="008209C3"/>
    <w:rsid w:val="008264DB"/>
    <w:rsid w:val="0082772D"/>
    <w:rsid w:val="00841EB2"/>
    <w:rsid w:val="00853854"/>
    <w:rsid w:val="00865CEA"/>
    <w:rsid w:val="008724A2"/>
    <w:rsid w:val="00881D67"/>
    <w:rsid w:val="00890A98"/>
    <w:rsid w:val="008968F3"/>
    <w:rsid w:val="008A15CE"/>
    <w:rsid w:val="008C3311"/>
    <w:rsid w:val="008D1683"/>
    <w:rsid w:val="008E511E"/>
    <w:rsid w:val="008E5AFE"/>
    <w:rsid w:val="009017AB"/>
    <w:rsid w:val="009023C5"/>
    <w:rsid w:val="00915917"/>
    <w:rsid w:val="00925897"/>
    <w:rsid w:val="009340EB"/>
    <w:rsid w:val="00954BF3"/>
    <w:rsid w:val="00961AA2"/>
    <w:rsid w:val="00970BFF"/>
    <w:rsid w:val="0097487E"/>
    <w:rsid w:val="009908D3"/>
    <w:rsid w:val="0099345F"/>
    <w:rsid w:val="009940AA"/>
    <w:rsid w:val="009A4665"/>
    <w:rsid w:val="009A6591"/>
    <w:rsid w:val="009C12CA"/>
    <w:rsid w:val="009F1662"/>
    <w:rsid w:val="009F300D"/>
    <w:rsid w:val="009F5FF8"/>
    <w:rsid w:val="00A25E2E"/>
    <w:rsid w:val="00A60815"/>
    <w:rsid w:val="00A60C2F"/>
    <w:rsid w:val="00A61026"/>
    <w:rsid w:val="00A67379"/>
    <w:rsid w:val="00A72E21"/>
    <w:rsid w:val="00A77DDD"/>
    <w:rsid w:val="00A824B8"/>
    <w:rsid w:val="00A868E7"/>
    <w:rsid w:val="00AC36B1"/>
    <w:rsid w:val="00AD5188"/>
    <w:rsid w:val="00AF0719"/>
    <w:rsid w:val="00B00969"/>
    <w:rsid w:val="00B01D25"/>
    <w:rsid w:val="00B26331"/>
    <w:rsid w:val="00B32E9D"/>
    <w:rsid w:val="00B36EE3"/>
    <w:rsid w:val="00B56D96"/>
    <w:rsid w:val="00B66AE3"/>
    <w:rsid w:val="00B7135E"/>
    <w:rsid w:val="00B75F5A"/>
    <w:rsid w:val="00B80341"/>
    <w:rsid w:val="00B90474"/>
    <w:rsid w:val="00B97073"/>
    <w:rsid w:val="00BA4D46"/>
    <w:rsid w:val="00BA56EC"/>
    <w:rsid w:val="00BB1092"/>
    <w:rsid w:val="00BB1D57"/>
    <w:rsid w:val="00BB731F"/>
    <w:rsid w:val="00BC237A"/>
    <w:rsid w:val="00BC7672"/>
    <w:rsid w:val="00BD7A81"/>
    <w:rsid w:val="00BF404C"/>
    <w:rsid w:val="00C22306"/>
    <w:rsid w:val="00C23E73"/>
    <w:rsid w:val="00C37BEF"/>
    <w:rsid w:val="00C5436F"/>
    <w:rsid w:val="00C6710D"/>
    <w:rsid w:val="00C73F9F"/>
    <w:rsid w:val="00C84C61"/>
    <w:rsid w:val="00CA4413"/>
    <w:rsid w:val="00CB1AF4"/>
    <w:rsid w:val="00CC65A4"/>
    <w:rsid w:val="00CC71BB"/>
    <w:rsid w:val="00CE4774"/>
    <w:rsid w:val="00D0653C"/>
    <w:rsid w:val="00D164FD"/>
    <w:rsid w:val="00D27DDC"/>
    <w:rsid w:val="00D33FC2"/>
    <w:rsid w:val="00D3647E"/>
    <w:rsid w:val="00D4577C"/>
    <w:rsid w:val="00D46EBA"/>
    <w:rsid w:val="00D64E21"/>
    <w:rsid w:val="00D65E07"/>
    <w:rsid w:val="00D75BAF"/>
    <w:rsid w:val="00D810EC"/>
    <w:rsid w:val="00D94480"/>
    <w:rsid w:val="00DA7FBA"/>
    <w:rsid w:val="00DD474B"/>
    <w:rsid w:val="00DD56DB"/>
    <w:rsid w:val="00DE203F"/>
    <w:rsid w:val="00DE2B4D"/>
    <w:rsid w:val="00DE4264"/>
    <w:rsid w:val="00DF31CD"/>
    <w:rsid w:val="00E043A8"/>
    <w:rsid w:val="00E052D7"/>
    <w:rsid w:val="00E06393"/>
    <w:rsid w:val="00E15783"/>
    <w:rsid w:val="00E23E91"/>
    <w:rsid w:val="00E36AD0"/>
    <w:rsid w:val="00E4399B"/>
    <w:rsid w:val="00E60F66"/>
    <w:rsid w:val="00E7315F"/>
    <w:rsid w:val="00E77775"/>
    <w:rsid w:val="00E807E3"/>
    <w:rsid w:val="00E84886"/>
    <w:rsid w:val="00EA238C"/>
    <w:rsid w:val="00EB07D6"/>
    <w:rsid w:val="00EC2381"/>
    <w:rsid w:val="00ED5E2D"/>
    <w:rsid w:val="00EE6424"/>
    <w:rsid w:val="00F00C7D"/>
    <w:rsid w:val="00F03286"/>
    <w:rsid w:val="00F13DE3"/>
    <w:rsid w:val="00F31AA0"/>
    <w:rsid w:val="00F325E4"/>
    <w:rsid w:val="00F4154A"/>
    <w:rsid w:val="00F479CC"/>
    <w:rsid w:val="00F55178"/>
    <w:rsid w:val="00F56212"/>
    <w:rsid w:val="00F61C5B"/>
    <w:rsid w:val="00F75BBA"/>
    <w:rsid w:val="00F7777E"/>
    <w:rsid w:val="00F82193"/>
    <w:rsid w:val="00F832D7"/>
    <w:rsid w:val="00F935A2"/>
    <w:rsid w:val="00FA0912"/>
    <w:rsid w:val="00FA17F0"/>
    <w:rsid w:val="00FB39DC"/>
    <w:rsid w:val="00FB4A28"/>
    <w:rsid w:val="00FB6C8A"/>
    <w:rsid w:val="00FE1AA3"/>
    <w:rsid w:val="00FF0B97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4FD0"/>
  <w15:chartTrackingRefBased/>
  <w15:docId w15:val="{744E3AB8-81B3-4339-990E-20122E0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D518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5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BA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BA7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A659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DF3DB05156D147B2D0AB6859064509" ma:contentTypeVersion="14" ma:contentTypeDescription="Skapa ett nytt dokument." ma:contentTypeScope="" ma:versionID="700c04a6cea20986b34abb89fed62831">
  <xsd:schema xmlns:xsd="http://www.w3.org/2001/XMLSchema" xmlns:xs="http://www.w3.org/2001/XMLSchema" xmlns:p="http://schemas.microsoft.com/office/2006/metadata/properties" xmlns:ns3="41e03578-6ce5-4620-b478-ed78c49ce268" xmlns:ns4="cdb42919-e907-4af9-bde6-ef21bc62ca3a" targetNamespace="http://schemas.microsoft.com/office/2006/metadata/properties" ma:root="true" ma:fieldsID="ef8de2b65366ee8dd5160269c25e2ad6" ns3:_="" ns4:_="">
    <xsd:import namespace="41e03578-6ce5-4620-b478-ed78c49ce268"/>
    <xsd:import namespace="cdb42919-e907-4af9-bde6-ef21bc62c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03578-6ce5-4620-b478-ed78c49c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42919-e907-4af9-bde6-ef21bc62c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A0D13-78F9-4198-82A2-B80E419A8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C615E7-ACDB-4D42-ADFD-0C60906F8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03578-6ce5-4620-b478-ed78c49ce268"/>
    <ds:schemaRef ds:uri="cdb42919-e907-4af9-bde6-ef21bc62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6F05C-5525-42DB-8481-A76ABBE82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Cui</dc:creator>
  <cp:keywords/>
  <dc:description/>
  <cp:lastModifiedBy>Can Cui</cp:lastModifiedBy>
  <cp:revision>2</cp:revision>
  <cp:lastPrinted>2021-09-16T13:47:00Z</cp:lastPrinted>
  <dcterms:created xsi:type="dcterms:W3CDTF">2022-02-02T08:29:00Z</dcterms:created>
  <dcterms:modified xsi:type="dcterms:W3CDTF">2022-02-02T08:29:00Z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0x010100AADF3DB05156D147B2D0AB6859064509</vt:lpwstr>
  </property>
</Properties>
</file>