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9585C8F" w:rsidR="00F102CC" w:rsidRPr="00C751DD" w:rsidRDefault="00BF52DA">
            <w:pPr>
              <w:rPr>
                <w:rFonts w:eastAsia="Noto Sans"/>
                <w:bCs/>
                <w:color w:val="434343"/>
                <w:sz w:val="18"/>
                <w:szCs w:val="18"/>
              </w:rPr>
            </w:pPr>
            <w:r>
              <w:rPr>
                <w:rFonts w:eastAsia="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2681997" w:rsidR="00F102CC" w:rsidRPr="00C751DD" w:rsidRDefault="00C751DD">
            <w:pPr>
              <w:rPr>
                <w:rFonts w:eastAsia="Noto Sans"/>
                <w:bCs/>
                <w:color w:val="434343"/>
                <w:sz w:val="18"/>
                <w:szCs w:val="18"/>
              </w:rPr>
            </w:pPr>
            <w:r>
              <w:rPr>
                <w:rFonts w:eastAsia="Noto Sans"/>
                <w:bCs/>
                <w:color w:val="434343"/>
                <w:sz w:val="18"/>
                <w:szCs w:val="18"/>
              </w:rPr>
              <w:t>Primary antibody Table, p23.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912B44" w:rsidR="00F102CC" w:rsidRPr="00C751DD" w:rsidRDefault="00BF52DA">
            <w:pPr>
              <w:rPr>
                <w:rFonts w:eastAsia="Noto Sans"/>
                <w:bCs/>
                <w:color w:val="434343"/>
                <w:sz w:val="18"/>
                <w:szCs w:val="18"/>
              </w:rPr>
            </w:pPr>
            <w:r>
              <w:rPr>
                <w:rFonts w:eastAsia="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B487BE" w:rsidR="00F102CC" w:rsidRPr="00C751DD" w:rsidRDefault="00BF52DA">
            <w:pPr>
              <w:rPr>
                <w:rFonts w:eastAsia="Noto Sans"/>
                <w:bCs/>
                <w:color w:val="434343"/>
                <w:sz w:val="18"/>
                <w:szCs w:val="18"/>
              </w:rPr>
            </w:pPr>
            <w:r>
              <w:rPr>
                <w:rFonts w:eastAsia="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A0271D0" w:rsidR="00F102CC" w:rsidRPr="00BF52DA" w:rsidRDefault="00BF52DA">
            <w:pPr>
              <w:rPr>
                <w:rFonts w:eastAsia="Noto Sans"/>
                <w:bCs/>
                <w:color w:val="434343"/>
                <w:sz w:val="18"/>
                <w:szCs w:val="18"/>
              </w:rPr>
            </w:pPr>
            <w:r>
              <w:rPr>
                <w:rFonts w:eastAsia="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FD85CE3" w:rsidR="00F102CC" w:rsidRPr="00B07C6C" w:rsidRDefault="00B07C6C">
            <w:pPr>
              <w:rPr>
                <w:rFonts w:eastAsia="Noto Sans"/>
                <w:bCs/>
                <w:color w:val="434343"/>
                <w:sz w:val="18"/>
                <w:szCs w:val="18"/>
              </w:rPr>
            </w:pPr>
            <w:r>
              <w:rPr>
                <w:rFonts w:eastAsia="Noto Sans"/>
                <w:bCs/>
                <w:color w:val="434343"/>
                <w:sz w:val="18"/>
                <w:szCs w:val="18"/>
              </w:rPr>
              <w:t>Drosophila strains ta</w:t>
            </w:r>
            <w:r w:rsidR="00BF52DA">
              <w:rPr>
                <w:rFonts w:eastAsia="Noto Sans"/>
                <w:bCs/>
                <w:color w:val="434343"/>
                <w:sz w:val="18"/>
                <w:szCs w:val="18"/>
              </w:rPr>
              <w:t>bl</w:t>
            </w:r>
            <w:r>
              <w:rPr>
                <w:rFonts w:eastAsia="Noto Sans"/>
                <w:bCs/>
                <w:color w:val="434343"/>
                <w:sz w:val="18"/>
                <w:szCs w:val="18"/>
              </w:rPr>
              <w:t>e,  p. 23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7C81364" w:rsidR="00F102CC" w:rsidRPr="00C751DD" w:rsidRDefault="00F102CC">
            <w:pPr>
              <w:rPr>
                <w:rFonts w:eastAsia="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71EA07" w:rsidR="00F102CC" w:rsidRPr="00B07C6C" w:rsidRDefault="003E5857">
            <w:pPr>
              <w:rPr>
                <w:rFonts w:eastAsia="Noto Sans"/>
                <w:bCs/>
                <w:color w:val="434343"/>
                <w:sz w:val="18"/>
                <w:szCs w:val="18"/>
              </w:rPr>
            </w:pPr>
            <w:r>
              <w:rPr>
                <w:rFonts w:eastAsia="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928C5D" w:rsidR="00F102CC" w:rsidRPr="00B07C6C" w:rsidRDefault="003E5857">
            <w:pPr>
              <w:rPr>
                <w:rFonts w:eastAsia="Noto Sans"/>
                <w:bCs/>
                <w:color w:val="434343"/>
                <w:sz w:val="18"/>
                <w:szCs w:val="18"/>
              </w:rPr>
            </w:pPr>
            <w:r>
              <w:rPr>
                <w:rFonts w:eastAsia="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92CF0D0" w:rsidR="00F102CC" w:rsidRPr="003E5857" w:rsidRDefault="003E5857">
            <w:pPr>
              <w:rPr>
                <w:rFonts w:eastAsia="Noto Sans"/>
                <w:bCs/>
                <w:color w:val="434343"/>
                <w:sz w:val="18"/>
                <w:szCs w:val="18"/>
              </w:rPr>
            </w:pPr>
            <w:r>
              <w:rPr>
                <w:rFonts w:eastAsia="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D55A0F" w:rsidR="00F102CC" w:rsidRPr="00B07C6C" w:rsidRDefault="00B07C6C">
            <w:pPr>
              <w:rPr>
                <w:rFonts w:eastAsia="Noto Sans"/>
                <w:b/>
                <w:color w:val="434343"/>
                <w:sz w:val="18"/>
                <w:szCs w:val="18"/>
              </w:rPr>
            </w:pPr>
            <w:del w:id="1" w:author="Microsoft Office User" w:date="2023-09-14T14:06:00Z">
              <w:r w:rsidDel="000C01A6">
                <w:rPr>
                  <w:rFonts w:eastAsia="Noto Sans"/>
                  <w:b/>
                  <w:color w:val="434343"/>
                  <w:sz w:val="18"/>
                  <w:szCs w:val="18"/>
                </w:rPr>
                <w:delText>none</w:delText>
              </w:r>
            </w:del>
            <w:ins w:id="2" w:author="Microsoft Office User" w:date="2023-09-14T14:06:00Z">
              <w:r w:rsidR="000C01A6">
                <w:rPr>
                  <w:rFonts w:eastAsia="Noto Sans"/>
                  <w:b/>
                  <w:color w:val="434343"/>
                  <w:sz w:val="18"/>
                  <w:szCs w:val="18"/>
                </w:rPr>
                <w:t>N/A</w:t>
              </w:r>
            </w:ins>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902D2F" w:rsidR="00F102CC" w:rsidRPr="00B07C6C" w:rsidRDefault="003E5857">
            <w:pPr>
              <w:spacing w:line="225" w:lineRule="auto"/>
              <w:rPr>
                <w:rFonts w:eastAsia="Noto Sans"/>
                <w:bCs/>
                <w:color w:val="434343"/>
                <w:sz w:val="18"/>
                <w:szCs w:val="18"/>
              </w:rPr>
            </w:pPr>
            <w:r>
              <w:rPr>
                <w:rFonts w:eastAsia="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B8A82D3" w:rsidR="00F102CC" w:rsidRPr="00B07C6C" w:rsidRDefault="00B07C6C">
            <w:pPr>
              <w:spacing w:line="225" w:lineRule="auto"/>
              <w:rPr>
                <w:rFonts w:eastAsia="Noto Sans"/>
                <w:bCs/>
                <w:color w:val="434343"/>
                <w:sz w:val="18"/>
                <w:szCs w:val="18"/>
              </w:rPr>
            </w:pPr>
            <w:r>
              <w:rPr>
                <w:rFonts w:eastAsia="Noto Sans"/>
                <w:bCs/>
                <w:color w:val="434343"/>
                <w:sz w:val="18"/>
                <w:szCs w:val="18"/>
              </w:rPr>
              <w:t>not available see Methods</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ADB4F9A" w:rsidR="00F102CC" w:rsidRPr="00B07C6C" w:rsidRDefault="003E5857">
            <w:pPr>
              <w:spacing w:line="225" w:lineRule="auto"/>
              <w:rPr>
                <w:rFonts w:eastAsia="Noto Sans"/>
                <w:bCs/>
                <w:color w:val="434343"/>
                <w:sz w:val="18"/>
                <w:szCs w:val="18"/>
              </w:rPr>
            </w:pPr>
            <w:r>
              <w:rPr>
                <w:rFonts w:eastAsia="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ADAEC0" w:rsidR="00F102CC" w:rsidRDefault="003E5857">
            <w:pPr>
              <w:spacing w:line="225" w:lineRule="auto"/>
              <w:rPr>
                <w:rFonts w:ascii="Noto Sans" w:eastAsia="Noto Sans" w:hAnsi="Noto Sans" w:cs="Noto Sans"/>
                <w:b/>
                <w:color w:val="434343"/>
                <w:sz w:val="18"/>
                <w:szCs w:val="18"/>
              </w:rPr>
            </w:pPr>
            <w:r>
              <w:rPr>
                <w:rFonts w:eastAsia="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33426D" w:rsidR="00F102CC" w:rsidRPr="003D5AF6" w:rsidRDefault="003E585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B23A4F" w:rsidR="00F102CC" w:rsidRPr="003D5AF6" w:rsidRDefault="003E5857">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8EA0EAA" w:rsidR="00F102CC" w:rsidRPr="00B07C6C" w:rsidRDefault="003E5857">
            <w:pPr>
              <w:spacing w:line="225" w:lineRule="auto"/>
              <w:rPr>
                <w:rFonts w:eastAsia="Noto Sans"/>
                <w:bCs/>
                <w:color w:val="434343"/>
                <w:sz w:val="18"/>
                <w:szCs w:val="18"/>
              </w:rPr>
            </w:pPr>
            <w:r>
              <w:rPr>
                <w:rFonts w:eastAsia="Noto Sans"/>
                <w:bCs/>
                <w:color w:val="434343"/>
                <w:sz w:val="18"/>
                <w:szCs w:val="18"/>
              </w:rPr>
              <w:t xml:space="preserve">Sequence replications (3X)  included separately in Supplemental data. </w:t>
            </w:r>
            <w:ins w:id="4" w:author="Microsoft Office User" w:date="2023-09-14T14:08:00Z">
              <w:r w:rsidR="000C01A6">
                <w:rPr>
                  <w:rFonts w:eastAsia="Noto Sans"/>
                  <w:bCs/>
                  <w:color w:val="434343"/>
                  <w:sz w:val="18"/>
                  <w:szCs w:val="18"/>
                </w:rPr>
                <w:t xml:space="preserve">For chromatin mapping, replications given </w:t>
              </w:r>
            </w:ins>
            <w:ins w:id="5" w:author="Microsoft Office User" w:date="2023-09-14T14:09:00Z">
              <w:r w:rsidR="000C01A6">
                <w:rPr>
                  <w:rFonts w:eastAsia="Noto Sans"/>
                  <w:bCs/>
                  <w:color w:val="434343"/>
                  <w:sz w:val="18"/>
                  <w:szCs w:val="18"/>
                </w:rPr>
                <w:t xml:space="preserve">by separate tracks in </w:t>
              </w:r>
            </w:ins>
            <w:proofErr w:type="spellStart"/>
            <w:ins w:id="6" w:author="Microsoft Office User" w:date="2023-09-14T14:11:00Z">
              <w:r w:rsidR="000C01A6" w:rsidRPr="0092627B">
                <w:rPr>
                  <w:color w:val="000000" w:themeColor="text1"/>
                  <w:lang w:val="en"/>
                </w:rPr>
                <w:t>GSE145282</w:t>
              </w:r>
              <w:proofErr w:type="spellEnd"/>
              <w:r w:rsidR="000C01A6">
                <w:rPr>
                  <w:color w:val="000000" w:themeColor="text1"/>
                  <w:lang w:val="en"/>
                </w:rPr>
                <w:t xml:space="preserve"> </w:t>
              </w:r>
            </w:ins>
            <w:ins w:id="7" w:author="Microsoft Office User" w:date="2023-09-14T14:09:00Z">
              <w:r w:rsidR="000C01A6">
                <w:rPr>
                  <w:rFonts w:eastAsia="Noto Sans"/>
                  <w:bCs/>
                  <w:color w:val="434343"/>
                  <w:sz w:val="18"/>
                  <w:szCs w:val="18"/>
                </w:rPr>
                <w:t xml:space="preserve">and  </w:t>
              </w:r>
            </w:ins>
            <w:proofErr w:type="spellStart"/>
            <w:ins w:id="8" w:author="Microsoft Office User" w:date="2023-09-14T14:12:00Z">
              <w:r w:rsidR="000C01A6" w:rsidRPr="0092627B">
                <w:rPr>
                  <w:rFonts w:eastAsiaTheme="minorEastAsia"/>
                  <w:iCs/>
                  <w:color w:val="000000" w:themeColor="text1"/>
                  <w:lang w:eastAsia="ja-JP"/>
                </w:rPr>
                <w:t>GSE229943</w:t>
              </w:r>
            </w:ins>
            <w:proofErr w:type="spellEnd"/>
            <w:del w:id="9" w:author="Microsoft Office User" w:date="2023-09-14T14:12:00Z">
              <w:r w:rsidDel="000C01A6">
                <w:rPr>
                  <w:rFonts w:eastAsia="Noto Sans"/>
                  <w:bCs/>
                  <w:color w:val="434343"/>
                  <w:sz w:val="18"/>
                  <w:szCs w:val="18"/>
                </w:rPr>
                <w:delText xml:space="preserve"> </w:delText>
              </w:r>
            </w:del>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E93F45" w:rsidR="00F102CC" w:rsidRPr="00B07C6C" w:rsidRDefault="00B07C6C">
            <w:pPr>
              <w:spacing w:line="225" w:lineRule="auto"/>
              <w:rPr>
                <w:rFonts w:eastAsia="Noto Sans"/>
                <w:bCs/>
                <w:color w:val="434343"/>
                <w:sz w:val="18"/>
                <w:szCs w:val="18"/>
              </w:rPr>
            </w:pPr>
            <w:r>
              <w:rPr>
                <w:rFonts w:eastAsia="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FB4271" w:rsidR="00F102CC" w:rsidRPr="003E5857" w:rsidRDefault="003E5857">
            <w:pPr>
              <w:spacing w:line="225" w:lineRule="auto"/>
              <w:rPr>
                <w:rFonts w:eastAsia="Noto Sans"/>
                <w:bCs/>
                <w:color w:val="434343"/>
                <w:sz w:val="18"/>
                <w:szCs w:val="18"/>
              </w:rPr>
            </w:pPr>
            <w:r>
              <w:rPr>
                <w:rFonts w:eastAsia="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3962BCF" w:rsidR="00F102CC" w:rsidRPr="003E5857" w:rsidRDefault="003E5857">
            <w:pPr>
              <w:spacing w:line="225" w:lineRule="auto"/>
              <w:rPr>
                <w:rFonts w:eastAsia="Noto Sans"/>
                <w:bCs/>
                <w:color w:val="434343"/>
                <w:sz w:val="18"/>
                <w:szCs w:val="18"/>
              </w:rPr>
            </w:pPr>
            <w:r>
              <w:rPr>
                <w:rFonts w:eastAsia="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D20D61" w:rsidR="00F102CC" w:rsidRPr="003E5857" w:rsidRDefault="003E5857">
            <w:pPr>
              <w:spacing w:line="225" w:lineRule="auto"/>
              <w:rPr>
                <w:rFonts w:eastAsia="Noto Sans"/>
                <w:bCs/>
                <w:color w:val="434343"/>
                <w:sz w:val="18"/>
                <w:szCs w:val="18"/>
              </w:rPr>
            </w:pPr>
            <w:r>
              <w:rPr>
                <w:rFonts w:eastAsia="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D0ACB4" w:rsidR="00F102CC" w:rsidRPr="007045DA" w:rsidRDefault="007045DA">
            <w:pPr>
              <w:spacing w:line="225" w:lineRule="auto"/>
              <w:rPr>
                <w:rFonts w:eastAsia="Noto Sans"/>
                <w:bCs/>
                <w:color w:val="434343"/>
                <w:sz w:val="18"/>
                <w:szCs w:val="18"/>
              </w:rPr>
            </w:pPr>
            <w:r>
              <w:rPr>
                <w:rFonts w:eastAsia="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CFE3C03" w:rsidR="00F102CC" w:rsidRPr="007045DA" w:rsidRDefault="007045DA">
            <w:pPr>
              <w:spacing w:line="225" w:lineRule="auto"/>
              <w:rPr>
                <w:rFonts w:eastAsia="Noto Sans"/>
                <w:bCs/>
                <w:color w:val="434343"/>
                <w:sz w:val="18"/>
                <w:szCs w:val="18"/>
              </w:rPr>
            </w:pPr>
            <w:r>
              <w:rPr>
                <w:rFonts w:eastAsia="Noto Sans"/>
                <w:bCs/>
                <w:color w:val="434343"/>
                <w:sz w:val="18"/>
                <w:szCs w:val="18"/>
              </w:rPr>
              <w:t>No</w:t>
            </w:r>
            <w:ins w:id="10" w:author="John M. Urban" w:date="2023-09-14T13:03:00Z">
              <w:r w:rsidR="00D54BE1">
                <w:rPr>
                  <w:rFonts w:eastAsia="Noto Sans"/>
                  <w:bCs/>
                  <w:color w:val="434343"/>
                  <w:sz w:val="18"/>
                  <w:szCs w:val="18"/>
                </w:rPr>
                <w:t>.</w:t>
              </w:r>
            </w:ins>
            <w:del w:id="11" w:author="John M. Urban" w:date="2023-09-14T13:03:00Z">
              <w:r w:rsidDel="00D54BE1">
                <w:rPr>
                  <w:rFonts w:eastAsia="Noto Sans"/>
                  <w:bCs/>
                  <w:color w:val="434343"/>
                  <w:sz w:val="18"/>
                  <w:szCs w:val="18"/>
                </w:rPr>
                <w:delText>,</w:delText>
              </w:r>
            </w:del>
            <w:r>
              <w:rPr>
                <w:rFonts w:eastAsia="Noto Sans"/>
                <w:bCs/>
                <w:color w:val="434343"/>
                <w:sz w:val="18"/>
                <w:szCs w:val="18"/>
              </w:rPr>
              <w:t xml:space="preserve"> </w:t>
            </w:r>
            <w:ins w:id="12" w:author="John M. Urban" w:date="2023-09-14T13:03:00Z">
              <w:r w:rsidR="00D54BE1">
                <w:rPr>
                  <w:rFonts w:eastAsia="Noto Sans"/>
                  <w:bCs/>
                  <w:color w:val="434343"/>
                  <w:sz w:val="18"/>
                  <w:szCs w:val="18"/>
                </w:rPr>
                <w:t>W</w:t>
              </w:r>
            </w:ins>
            <w:del w:id="13" w:author="John M. Urban" w:date="2023-09-14T13:03:00Z">
              <w:r w:rsidDel="00D54BE1">
                <w:rPr>
                  <w:rFonts w:eastAsia="Noto Sans"/>
                  <w:bCs/>
                  <w:color w:val="434343"/>
                  <w:sz w:val="18"/>
                  <w:szCs w:val="18"/>
                </w:rPr>
                <w:delText>but w</w:delText>
              </w:r>
            </w:del>
            <w:r>
              <w:rPr>
                <w:rFonts w:eastAsia="Noto Sans"/>
                <w:bCs/>
                <w:color w:val="434343"/>
                <w:sz w:val="18"/>
                <w:szCs w:val="18"/>
              </w:rPr>
              <w:t xml:space="preserve">e did not omit individual data points from any experiment.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E1FF9E" w:rsidR="00F102CC" w:rsidRPr="00D54BE1" w:rsidRDefault="00D54BE1">
            <w:pPr>
              <w:spacing w:line="225" w:lineRule="auto"/>
              <w:rPr>
                <w:rFonts w:eastAsia="Noto Sans"/>
                <w:bCs/>
                <w:color w:val="434343"/>
                <w:sz w:val="18"/>
                <w:szCs w:val="18"/>
                <w:rPrChange w:id="14" w:author="John M. Urban" w:date="2023-09-14T13:03:00Z">
                  <w:rPr>
                    <w:rFonts w:ascii="Noto Sans" w:eastAsia="Noto Sans" w:hAnsi="Noto Sans" w:cs="Noto Sans"/>
                    <w:bCs/>
                    <w:color w:val="434343"/>
                    <w:sz w:val="18"/>
                    <w:szCs w:val="18"/>
                  </w:rPr>
                </w:rPrChange>
              </w:rPr>
            </w:pPr>
            <w:ins w:id="15" w:author="John M. Urban" w:date="2023-09-14T13:03:00Z">
              <w:r>
                <w:rPr>
                  <w:rFonts w:eastAsia="Noto Sans"/>
                  <w:bCs/>
                  <w:color w:val="434343"/>
                  <w:sz w:val="18"/>
                  <w:szCs w:val="18"/>
                </w:rPr>
                <w:t>N/A</w:t>
              </w:r>
            </w:ins>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7FC8912" w:rsidR="00F102CC" w:rsidRPr="00172E22" w:rsidRDefault="00D54BE1">
            <w:pPr>
              <w:spacing w:line="225" w:lineRule="auto"/>
              <w:rPr>
                <w:rFonts w:eastAsia="Noto Sans"/>
                <w:bCs/>
                <w:color w:val="434343"/>
                <w:sz w:val="18"/>
                <w:szCs w:val="18"/>
              </w:rPr>
            </w:pPr>
            <w:ins w:id="16" w:author="John M. Urban" w:date="2023-09-14T13:02:00Z">
              <w:r>
                <w:rPr>
                  <w:rFonts w:eastAsia="Noto Sans"/>
                  <w:bCs/>
                  <w:color w:val="434343"/>
                  <w:sz w:val="18"/>
                  <w:szCs w:val="18"/>
                </w:rPr>
                <w:t>All chromatin and RNA-</w:t>
              </w:r>
              <w:proofErr w:type="spellStart"/>
              <w:r>
                <w:rPr>
                  <w:rFonts w:eastAsia="Noto Sans"/>
                  <w:bCs/>
                  <w:color w:val="434343"/>
                  <w:sz w:val="18"/>
                  <w:szCs w:val="18"/>
                </w:rPr>
                <w:t>seq</w:t>
              </w:r>
              <w:proofErr w:type="spellEnd"/>
              <w:r>
                <w:rPr>
                  <w:rFonts w:eastAsia="Noto Sans"/>
                  <w:bCs/>
                  <w:color w:val="434343"/>
                  <w:sz w:val="18"/>
                  <w:szCs w:val="18"/>
                </w:rPr>
                <w:t xml:space="preserve"> analyses used commonly accepted software (e.g. DEseq2). See methods.</w:t>
              </w:r>
            </w:ins>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3AF5B" w14:textId="6BCD3DDA" w:rsidR="00F102CC" w:rsidRDefault="007045DA">
            <w:pPr>
              <w:spacing w:line="225" w:lineRule="auto"/>
              <w:rPr>
                <w:rFonts w:eastAsia="Noto Sans"/>
                <w:bCs/>
                <w:color w:val="434343"/>
                <w:sz w:val="18"/>
                <w:szCs w:val="18"/>
              </w:rPr>
            </w:pPr>
            <w:r>
              <w:rPr>
                <w:rFonts w:eastAsia="Noto Sans"/>
                <w:bCs/>
                <w:color w:val="434343"/>
                <w:sz w:val="18"/>
                <w:szCs w:val="18"/>
              </w:rPr>
              <w:t>see Data and software availability, p. 30.</w:t>
            </w:r>
          </w:p>
          <w:p w14:paraId="4790A381" w14:textId="0A86139B" w:rsidR="007045DA" w:rsidRPr="007045DA" w:rsidRDefault="007045DA">
            <w:pPr>
              <w:spacing w:line="225" w:lineRule="auto"/>
              <w:rPr>
                <w:rFonts w:eastAsia="Noto Sans"/>
                <w:bCs/>
                <w:color w:val="434343"/>
                <w:sz w:val="18"/>
                <w:szCs w:val="18"/>
              </w:rPr>
            </w:pPr>
            <w:r>
              <w:rPr>
                <w:rFonts w:eastAsia="Noto Sans"/>
                <w:bCs/>
                <w:color w:val="434343"/>
                <w:sz w:val="18"/>
                <w:szCs w:val="18"/>
              </w:rPr>
              <w:t xml:space="preserve">No restrictions on access to raw and processed data, which is also available </w:t>
            </w:r>
            <w:del w:id="17" w:author="John M. Urban" w:date="2023-09-14T13:02:00Z">
              <w:r w:rsidDel="00D54BE1">
                <w:rPr>
                  <w:rFonts w:eastAsia="Noto Sans"/>
                  <w:bCs/>
                  <w:color w:val="434343"/>
                  <w:sz w:val="18"/>
                  <w:szCs w:val="18"/>
                </w:rPr>
                <w:delText xml:space="preserve">i </w:delText>
              </w:r>
            </w:del>
            <w:r>
              <w:rPr>
                <w:rFonts w:eastAsia="Noto Sans"/>
                <w:bCs/>
                <w:color w:val="434343"/>
                <w:sz w:val="18"/>
                <w:szCs w:val="18"/>
              </w:rPr>
              <w:t>in supplemental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81143" w14:textId="27510F86" w:rsidR="007045DA" w:rsidRDefault="007045DA" w:rsidP="007045DA">
            <w:pPr>
              <w:spacing w:line="225" w:lineRule="auto"/>
              <w:rPr>
                <w:rFonts w:eastAsia="Noto Sans"/>
                <w:bCs/>
                <w:color w:val="434343"/>
                <w:sz w:val="18"/>
                <w:szCs w:val="18"/>
              </w:rPr>
            </w:pPr>
            <w:r>
              <w:rPr>
                <w:rFonts w:eastAsia="Noto Sans"/>
                <w:bCs/>
                <w:color w:val="434343"/>
                <w:sz w:val="18"/>
                <w:szCs w:val="18"/>
              </w:rPr>
              <w:t>see Data and software availability, p. 30.</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48C715" w14:textId="7F241BF2" w:rsidR="007045DA" w:rsidRDefault="007045DA" w:rsidP="007045DA">
            <w:pPr>
              <w:spacing w:line="225" w:lineRule="auto"/>
              <w:rPr>
                <w:rFonts w:eastAsia="Noto Sans"/>
                <w:bCs/>
                <w:color w:val="434343"/>
                <w:sz w:val="18"/>
                <w:szCs w:val="18"/>
              </w:rPr>
            </w:pPr>
            <w:r>
              <w:rPr>
                <w:rFonts w:eastAsia="Noto Sans"/>
                <w:bCs/>
                <w:color w:val="434343"/>
                <w:sz w:val="18"/>
                <w:szCs w:val="18"/>
              </w:rPr>
              <w:t>see Data and software availability, p. 30.</w:t>
            </w:r>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A4466" w14:textId="6DEED9BD" w:rsidR="007045DA" w:rsidRDefault="007045DA" w:rsidP="007045DA">
            <w:pPr>
              <w:spacing w:line="225" w:lineRule="auto"/>
              <w:rPr>
                <w:rFonts w:eastAsia="Noto Sans"/>
                <w:bCs/>
                <w:color w:val="434343"/>
                <w:sz w:val="18"/>
                <w:szCs w:val="18"/>
              </w:rPr>
            </w:pPr>
            <w:r>
              <w:rPr>
                <w:rFonts w:eastAsia="Noto Sans"/>
                <w:bCs/>
                <w:color w:val="434343"/>
                <w:sz w:val="18"/>
                <w:szCs w:val="18"/>
              </w:rPr>
              <w:t>see Data and software availability, p. 30.</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ABA8C" w14:textId="6B636B7E" w:rsidR="007045DA" w:rsidRDefault="007045DA" w:rsidP="007045DA">
            <w:pPr>
              <w:spacing w:line="225" w:lineRule="auto"/>
              <w:rPr>
                <w:rFonts w:eastAsia="Noto Sans"/>
                <w:bCs/>
                <w:color w:val="434343"/>
                <w:sz w:val="18"/>
                <w:szCs w:val="18"/>
              </w:rPr>
            </w:pPr>
            <w:r>
              <w:rPr>
                <w:rFonts w:eastAsia="Noto Sans"/>
                <w:bCs/>
                <w:color w:val="434343"/>
                <w:sz w:val="18"/>
                <w:szCs w:val="18"/>
              </w:rPr>
              <w:t>see Data and software availability, p. 30.</w:t>
            </w:r>
          </w:p>
          <w:p w14:paraId="57816E11" w14:textId="568AD7DF" w:rsidR="00F102CC" w:rsidRPr="00826367" w:rsidRDefault="007045DA">
            <w:pPr>
              <w:spacing w:line="225" w:lineRule="auto"/>
              <w:rPr>
                <w:rFonts w:eastAsia="Noto Sans"/>
                <w:bCs/>
                <w:color w:val="434343"/>
                <w:sz w:val="18"/>
                <w:szCs w:val="18"/>
              </w:rPr>
            </w:pPr>
            <w:r w:rsidRPr="00826367">
              <w:rPr>
                <w:rFonts w:eastAsia="Noto Sans"/>
                <w:bCs/>
                <w:color w:val="434343"/>
                <w:sz w:val="18"/>
                <w:szCs w:val="18"/>
              </w:rPr>
              <w:t>no restrictions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00B2BA" w:rsidR="00F102CC" w:rsidRPr="003E5857" w:rsidRDefault="003E5857">
            <w:pPr>
              <w:spacing w:line="225" w:lineRule="auto"/>
              <w:rPr>
                <w:rFonts w:eastAsia="Noto Sans"/>
                <w:bCs/>
                <w:color w:val="434343"/>
                <w:sz w:val="18"/>
                <w:szCs w:val="18"/>
              </w:rPr>
            </w:pPr>
            <w:r>
              <w:rPr>
                <w:rFonts w:eastAsia="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18" w:name="_qing2gdaj9k6" w:colFirst="0" w:colLast="0"/>
      <w:bookmarkEnd w:id="18"/>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bookmarkStart w:id="19" w:name="_GoBack"/>
      <w:bookmarkEnd w:id="19"/>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E1DA95" w:rsidR="00F102CC" w:rsidRPr="007045DA" w:rsidRDefault="007045DA">
            <w:pPr>
              <w:spacing w:line="225" w:lineRule="auto"/>
              <w:rPr>
                <w:rFonts w:eastAsia="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51D11">
      <w:pPr>
        <w:spacing w:before="80"/>
      </w:pPr>
      <w:bookmarkStart w:id="20" w:name="_cm0qssfkw66b" w:colFirst="0" w:colLast="0"/>
      <w:bookmarkEnd w:id="20"/>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2469" w14:textId="77777777" w:rsidR="00551D11" w:rsidRDefault="00551D11">
      <w:r>
        <w:separator/>
      </w:r>
    </w:p>
  </w:endnote>
  <w:endnote w:type="continuationSeparator" w:id="0">
    <w:p w14:paraId="481F0AC6" w14:textId="77777777" w:rsidR="00551D11" w:rsidRDefault="0055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4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D5C60" w14:textId="77777777" w:rsidR="00551D11" w:rsidRDefault="00551D11">
      <w:r>
        <w:separator/>
      </w:r>
    </w:p>
  </w:footnote>
  <w:footnote w:type="continuationSeparator" w:id="0">
    <w:p w14:paraId="2822D73A" w14:textId="77777777" w:rsidR="00551D11" w:rsidRDefault="0055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John M. Urban">
    <w15:presenceInfo w15:providerId="None" w15:userId="John M. Ur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01A6"/>
    <w:rsid w:val="00172E22"/>
    <w:rsid w:val="001B3BCC"/>
    <w:rsid w:val="002209A8"/>
    <w:rsid w:val="002853EE"/>
    <w:rsid w:val="003B31AE"/>
    <w:rsid w:val="003D5AF6"/>
    <w:rsid w:val="003E5857"/>
    <w:rsid w:val="00427975"/>
    <w:rsid w:val="004E2C31"/>
    <w:rsid w:val="00551D11"/>
    <w:rsid w:val="005B0259"/>
    <w:rsid w:val="007045DA"/>
    <w:rsid w:val="007054B6"/>
    <w:rsid w:val="00826367"/>
    <w:rsid w:val="009C7B26"/>
    <w:rsid w:val="00A11E52"/>
    <w:rsid w:val="00A75305"/>
    <w:rsid w:val="00B07C6C"/>
    <w:rsid w:val="00BC5BB0"/>
    <w:rsid w:val="00BD41E9"/>
    <w:rsid w:val="00BF52DA"/>
    <w:rsid w:val="00C751DD"/>
    <w:rsid w:val="00C84413"/>
    <w:rsid w:val="00D54BE1"/>
    <w:rsid w:val="00F102CC"/>
    <w:rsid w:val="00F2496E"/>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D54B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4B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2023-09-14T13:05:00Z</dcterms:created>
  <dcterms:modified xsi:type="dcterms:W3CDTF">2023-09-14T20:49:00Z</dcterms:modified>
</cp:coreProperties>
</file>