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D87E" w14:textId="52F8F40B" w:rsidR="002419A3" w:rsidRPr="00A54A09" w:rsidDel="000B0A39" w:rsidRDefault="00735EEB">
      <w:pPr>
        <w:rPr>
          <w:del w:id="0" w:author="Fumika Hamada" w:date="2024-10-19T08:53:00Z" w16du:dateUtc="2024-10-19T15:53:00Z"/>
          <w:rFonts w:ascii="Arial" w:hAnsi="Arial" w:cs="Arial"/>
          <w:sz w:val="28"/>
          <w:szCs w:val="28"/>
        </w:rPr>
      </w:pPr>
      <w:del w:id="1" w:author="Fumika Hamada" w:date="2024-10-19T08:53:00Z" w16du:dateUtc="2024-10-19T15:53:00Z">
        <w:r w:rsidRPr="00A54A09" w:rsidDel="000B0A39">
          <w:rPr>
            <w:rFonts w:ascii="Arial" w:hAnsi="Arial" w:cs="Arial"/>
            <w:sz w:val="28"/>
            <w:szCs w:val="28"/>
          </w:rPr>
          <w:delText xml:space="preserve">Table </w:delText>
        </w:r>
      </w:del>
      <w:del w:id="2" w:author="Fumika Hamada" w:date="2024-10-18T14:13:00Z" w16du:dateUtc="2024-10-18T21:13:00Z">
        <w:r w:rsidRPr="00A54A09" w:rsidDel="00F4710A">
          <w:rPr>
            <w:rFonts w:ascii="Arial" w:hAnsi="Arial" w:cs="Arial"/>
            <w:sz w:val="28"/>
            <w:szCs w:val="28"/>
          </w:rPr>
          <w:delText>S</w:delText>
        </w:r>
      </w:del>
      <w:del w:id="3" w:author="Fumika Hamada" w:date="2024-10-18T14:12:00Z" w16du:dateUtc="2024-10-18T21:12:00Z">
        <w:r w:rsidRPr="00A54A09" w:rsidDel="00F4710A">
          <w:rPr>
            <w:rFonts w:ascii="Arial" w:hAnsi="Arial" w:cs="Arial"/>
            <w:sz w:val="28"/>
            <w:szCs w:val="28"/>
          </w:rPr>
          <w:delText>1</w:delText>
        </w:r>
      </w:del>
      <w:del w:id="4" w:author="Fumika Hamada" w:date="2024-10-19T08:53:00Z" w16du:dateUtc="2024-10-19T15:53:00Z">
        <w:r w:rsidRPr="00A54A09" w:rsidDel="000B0A39">
          <w:rPr>
            <w:rFonts w:ascii="Arial" w:hAnsi="Arial" w:cs="Arial"/>
            <w:sz w:val="28"/>
            <w:szCs w:val="28"/>
          </w:rPr>
          <w:delText>. Statistical analysis for preferred temperatures</w:delText>
        </w:r>
        <w:r w:rsidR="00F0179E" w:rsidRPr="00A54A09" w:rsidDel="000B0A39">
          <w:rPr>
            <w:rFonts w:ascii="Arial" w:hAnsi="Arial" w:cs="Arial"/>
            <w:sz w:val="28"/>
            <w:szCs w:val="28"/>
          </w:rPr>
          <w:delText xml:space="preserve"> (Tp)</w:delText>
        </w:r>
        <w:r w:rsidRPr="00A54A09" w:rsidDel="000B0A39">
          <w:rPr>
            <w:rFonts w:ascii="Arial" w:hAnsi="Arial" w:cs="Arial"/>
            <w:sz w:val="28"/>
            <w:szCs w:val="28"/>
          </w:rPr>
          <w:delText>.</w:delText>
        </w:r>
      </w:del>
    </w:p>
    <w:p w14:paraId="1AA47BDC" w14:textId="33B71ED1" w:rsidR="006A2562" w:rsidDel="000B0A39" w:rsidRDefault="006A2562">
      <w:pPr>
        <w:rPr>
          <w:del w:id="5" w:author="Fumika Hamada" w:date="2024-10-19T08:53:00Z" w16du:dateUtc="2024-10-19T15:53:00Z"/>
          <w:rFonts w:ascii="Arial" w:hAnsi="Arial" w:cs="Arial"/>
        </w:rPr>
      </w:pPr>
    </w:p>
    <w:p w14:paraId="32CDAB65" w14:textId="13261178" w:rsidR="001D7F81" w:rsidDel="000B0A39" w:rsidRDefault="001D7F81">
      <w:pPr>
        <w:rPr>
          <w:del w:id="6" w:author="Fumika Hamada" w:date="2024-10-19T08:53:00Z" w16du:dateUtc="2024-10-19T15:53:00Z"/>
          <w:rFonts w:ascii="Arial" w:hAnsi="Arial" w:cs="Arial"/>
        </w:rPr>
      </w:pPr>
    </w:p>
    <w:p w14:paraId="55EC1D86" w14:textId="03DBD5BB" w:rsidR="008F39C9" w:rsidRPr="00A54A09" w:rsidDel="00F4710A" w:rsidRDefault="008F39C9">
      <w:pPr>
        <w:rPr>
          <w:del w:id="7" w:author="Fumika Hamada" w:date="2024-10-18T14:13:00Z" w16du:dateUtc="2024-10-18T21:13:00Z"/>
          <w:rFonts w:ascii="Arial" w:hAnsi="Arial" w:cs="Arial"/>
        </w:rPr>
      </w:pPr>
      <w:del w:id="8" w:author="Fumika Hamada" w:date="2024-10-18T14:13:00Z" w16du:dateUtc="2024-10-18T21:13:00Z">
        <w:r w:rsidDel="00F4710A">
          <w:rPr>
            <w:rFonts w:ascii="Arial" w:hAnsi="Arial" w:cs="Arial"/>
          </w:rPr>
          <w:delText>Fig. 1</w:delText>
        </w:r>
      </w:del>
    </w:p>
    <w:p w14:paraId="1E5227BA" w14:textId="7CFC2E85" w:rsidR="00735EEB" w:rsidRPr="00F94CFA" w:rsidRDefault="0098490B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1</w:t>
      </w:r>
      <w:ins w:id="9" w:author="Umezaki Yujiro" w:date="2024-10-02T04:43:00Z">
        <w:r w:rsidR="006835E8">
          <w:rPr>
            <w:rFonts w:ascii="Arial" w:hAnsi="Arial" w:cs="Arial"/>
            <w:sz w:val="22"/>
            <w:szCs w:val="22"/>
          </w:rPr>
          <w:t>D-G</w:t>
        </w:r>
      </w:ins>
      <w:ins w:id="10" w:author="Umezaki Yujiro" w:date="2024-10-02T05:01:00Z">
        <w:r w:rsidR="006835E8">
          <w:rPr>
            <w:rFonts w:ascii="Arial" w:hAnsi="Arial" w:cs="Arial"/>
            <w:sz w:val="22"/>
            <w:szCs w:val="22"/>
          </w:rPr>
          <w:t xml:space="preserve"> and S1</w:t>
        </w:r>
      </w:ins>
      <w:del w:id="11" w:author="Umezaki Yujiro" w:date="2024-10-02T04:43:00Z">
        <w:r w:rsidRPr="00F94CFA" w:rsidDel="006835E8">
          <w:rPr>
            <w:rFonts w:ascii="Arial" w:hAnsi="Arial" w:cs="Arial"/>
            <w:sz w:val="22"/>
            <w:szCs w:val="22"/>
          </w:rPr>
          <w:delText>B-</w:delText>
        </w:r>
        <w:r w:rsidR="00430CDA" w:rsidDel="006835E8">
          <w:rPr>
            <w:rFonts w:ascii="Arial" w:hAnsi="Arial" w:cs="Arial"/>
            <w:sz w:val="22"/>
            <w:szCs w:val="22"/>
          </w:rPr>
          <w:delText>F</w:delText>
        </w:r>
      </w:del>
    </w:p>
    <w:tbl>
      <w:tblPr>
        <w:tblW w:w="7160" w:type="dxa"/>
        <w:tblLook w:val="04A0" w:firstRow="1" w:lastRow="0" w:firstColumn="1" w:lastColumn="0" w:noHBand="0" w:noVBand="1"/>
      </w:tblPr>
      <w:tblGrid>
        <w:gridCol w:w="1975"/>
        <w:gridCol w:w="4058"/>
        <w:gridCol w:w="1127"/>
      </w:tblGrid>
      <w:tr w:rsidR="00A75324" w14:paraId="3D987577" w14:textId="77777777" w:rsidTr="00A75324">
        <w:trPr>
          <w:trHeight w:val="32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CA2" w14:textId="77777777" w:rsidR="00A75324" w:rsidRPr="00A75324" w:rsidRDefault="00A7532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A75324">
              <w:rPr>
                <w:rFonts w:ascii="Calibri" w:hAnsi="Calibri" w:cs="Calibri"/>
                <w:i/>
                <w:iCs/>
                <w:color w:val="000000"/>
              </w:rPr>
              <w:t>w</w:t>
            </w:r>
            <w:r w:rsidRPr="00A75324">
              <w:rPr>
                <w:rFonts w:ascii="Calibri" w:hAnsi="Calibri" w:cs="Calibri"/>
                <w:i/>
                <w:iCs/>
                <w:color w:val="000000"/>
                <w:vertAlign w:val="superscript"/>
              </w:rPr>
              <w:t>1118</w:t>
            </w:r>
          </w:p>
        </w:tc>
      </w:tr>
      <w:tr w:rsidR="00A75324" w14:paraId="7B8C2432" w14:textId="77777777" w:rsidTr="00A75324">
        <w:trPr>
          <w:trHeight w:val="320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11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Comparison of Tp between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6BE" w14:textId="77777777" w:rsidR="00A75324" w:rsidRDefault="00A753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value</w:t>
            </w:r>
          </w:p>
        </w:tc>
      </w:tr>
      <w:tr w:rsidR="00A75324" w14:paraId="35A95AA8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5D0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 vs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BF2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Starvation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585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A75324" w14:paraId="100603BD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29E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B17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fly food for 5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D70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A75324" w14:paraId="4EEF8A89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92A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03D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fly food for 10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826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</w:t>
            </w:r>
          </w:p>
        </w:tc>
      </w:tr>
      <w:tr w:rsidR="00A75324" w14:paraId="10C3915B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6B7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85E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fly food for 30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87A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</w:t>
            </w:r>
          </w:p>
        </w:tc>
      </w:tr>
      <w:tr w:rsidR="00A75324" w14:paraId="2DCBACCC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C3A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171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fly food for 1 hr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3C1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</w:t>
            </w:r>
          </w:p>
        </w:tc>
      </w:tr>
      <w:tr w:rsidR="00A75324" w14:paraId="62BE19B9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759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7FD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Sucralose for 10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28A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A75324" w14:paraId="7909C9F4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622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DB9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Sucralose for 1 hr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DBE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A75324" w14:paraId="491411D3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DDF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A9A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Glucose for 10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E53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</w:t>
            </w:r>
          </w:p>
        </w:tc>
      </w:tr>
      <w:tr w:rsidR="00A75324" w14:paraId="4DEFB8E3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62B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347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Glucose for 1 hr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BD1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</w:t>
            </w:r>
          </w:p>
        </w:tc>
      </w:tr>
      <w:tr w:rsidR="00A75324" w14:paraId="2B48C284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E4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CCF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Fructose for 10 min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2F0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</w:t>
            </w:r>
          </w:p>
        </w:tc>
      </w:tr>
      <w:tr w:rsidR="00A75324" w14:paraId="5E760BDF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910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CC0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Fructose for 1 hr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598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</w:t>
            </w:r>
          </w:p>
        </w:tc>
      </w:tr>
      <w:tr w:rsidR="00A75324" w14:paraId="4F2E3B48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A2D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Starvation vs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6D54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fly food for 5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874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A75324" w14:paraId="67BF4F5F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DA3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FF2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fly food for 10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690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A75324" w14:paraId="28895868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048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BCC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fly food for 30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914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A75324" w14:paraId="5FC42A42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616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EB3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fly food for 1 hr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14C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A75324" w14:paraId="7C83AE70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42A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F19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Sucralose for 10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2A1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A75324" w14:paraId="40833FFB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ABA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E25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Sucralose for 1 hr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3C7C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A75324" w14:paraId="70C1EC1C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F59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0AC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Glucose for 10 min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7D3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A75324" w14:paraId="28DA5F71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2CB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2EB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Glucose for 1 hr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DCC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A75324" w14:paraId="529735BE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DD8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F5D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Fructose for 10 min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8BB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A75324" w14:paraId="229C3526" w14:textId="77777777" w:rsidTr="00A75324"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A4F3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979" w14:textId="77777777" w:rsidR="00A75324" w:rsidRDefault="00A753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Refed Fructose for 1 hr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D76" w14:textId="77777777" w:rsidR="00A75324" w:rsidRDefault="00A753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</w:tbl>
    <w:p w14:paraId="0C9EE766" w14:textId="060934CD" w:rsidR="00735EEB" w:rsidRDefault="00735EEB">
      <w:pPr>
        <w:rPr>
          <w:rFonts w:ascii="Arial" w:hAnsi="Arial" w:cs="Arial"/>
          <w:sz w:val="22"/>
          <w:szCs w:val="22"/>
        </w:rPr>
      </w:pPr>
    </w:p>
    <w:p w14:paraId="2A3B56D8" w14:textId="77777777" w:rsidR="00FC75E5" w:rsidRPr="00F94CFA" w:rsidRDefault="00FC75E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F0179E" w:rsidRPr="00F94CFA" w14:paraId="6702A536" w14:textId="77777777" w:rsidTr="004E68E2">
        <w:tc>
          <w:tcPr>
            <w:tcW w:w="4675" w:type="dxa"/>
            <w:vAlign w:val="bottom"/>
          </w:tcPr>
          <w:p w14:paraId="0B02014C" w14:textId="1CE60208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610" w:type="dxa"/>
            <w:vAlign w:val="bottom"/>
          </w:tcPr>
          <w:p w14:paraId="66F88491" w14:textId="4B43DEC5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p&lt;0.0001</w:t>
            </w:r>
          </w:p>
        </w:tc>
      </w:tr>
      <w:tr w:rsidR="00F0179E" w:rsidRPr="00F94CFA" w14:paraId="77D903D6" w14:textId="77777777" w:rsidTr="004E68E2">
        <w:tc>
          <w:tcPr>
            <w:tcW w:w="4675" w:type="dxa"/>
            <w:vAlign w:val="bottom"/>
          </w:tcPr>
          <w:p w14:paraId="6B88F017" w14:textId="3EE89F8F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610" w:type="dxa"/>
            <w:vAlign w:val="bottom"/>
          </w:tcPr>
          <w:p w14:paraId="7F6F9CA3" w14:textId="05C6161E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</w:tr>
      <w:tr w:rsidR="00F0179E" w:rsidRPr="00F94CFA" w14:paraId="78E6620D" w14:textId="77777777" w:rsidTr="004E68E2">
        <w:tc>
          <w:tcPr>
            <w:tcW w:w="4675" w:type="dxa"/>
            <w:vAlign w:val="bottom"/>
          </w:tcPr>
          <w:p w14:paraId="5B7514DD" w14:textId="3F434FC9" w:rsidR="00F0179E" w:rsidRPr="00F94CFA" w:rsidRDefault="0028313F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610" w:type="dxa"/>
            <w:vAlign w:val="bottom"/>
          </w:tcPr>
          <w:p w14:paraId="35AE4052" w14:textId="36796690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F0179E" w:rsidRPr="00F94CFA" w14:paraId="14F6415C" w14:textId="77777777" w:rsidTr="004E68E2">
        <w:tc>
          <w:tcPr>
            <w:tcW w:w="4675" w:type="dxa"/>
            <w:vAlign w:val="bottom"/>
          </w:tcPr>
          <w:p w14:paraId="394C8BE0" w14:textId="4EFA4705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610" w:type="dxa"/>
            <w:vAlign w:val="bottom"/>
          </w:tcPr>
          <w:p w14:paraId="489EF3A8" w14:textId="61A4851B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</w:t>
            </w:r>
            <w:r w:rsidR="00A7532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75324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C91FD8">
              <w:rPr>
                <w:rFonts w:ascii="Arial" w:hAnsi="Arial" w:cs="Arial"/>
                <w:color w:val="000000"/>
                <w:sz w:val="22"/>
                <w:szCs w:val="22"/>
              </w:rPr>
              <w:t>=1</w:t>
            </w:r>
            <w:r w:rsidR="00A75324">
              <w:rPr>
                <w:rFonts w:ascii="Arial" w:hAnsi="Arial" w:cs="Arial"/>
                <w:color w:val="000000"/>
                <w:sz w:val="22"/>
                <w:szCs w:val="22"/>
              </w:rPr>
              <w:t>6.24</w:t>
            </w:r>
          </w:p>
        </w:tc>
      </w:tr>
    </w:tbl>
    <w:p w14:paraId="018808C0" w14:textId="5AC464AC" w:rsidR="00F0179E" w:rsidRPr="00F94CFA" w:rsidRDefault="00F0179E">
      <w:pPr>
        <w:rPr>
          <w:rFonts w:ascii="Arial" w:hAnsi="Arial" w:cs="Arial"/>
          <w:sz w:val="22"/>
          <w:szCs w:val="22"/>
        </w:rPr>
      </w:pPr>
    </w:p>
    <w:p w14:paraId="3B56F9CC" w14:textId="3AF9B23E" w:rsidR="00F0179E" w:rsidRDefault="00F0179E">
      <w:pPr>
        <w:rPr>
          <w:rFonts w:ascii="Arial" w:hAnsi="Arial" w:cs="Arial"/>
          <w:sz w:val="22"/>
          <w:szCs w:val="22"/>
        </w:rPr>
      </w:pPr>
    </w:p>
    <w:p w14:paraId="3E29CA7F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1837D6FB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1BE53284" w14:textId="34461890" w:rsidR="009123A4" w:rsidRPr="00F94CFA" w:rsidRDefault="009123A4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1</w:t>
      </w:r>
      <w:ins w:id="12" w:author="Umezaki Yujiro" w:date="2024-10-02T05:00:00Z">
        <w:r w:rsidR="006835E8">
          <w:rPr>
            <w:rFonts w:ascii="Arial" w:hAnsi="Arial" w:cs="Arial"/>
            <w:sz w:val="22"/>
            <w:szCs w:val="22"/>
          </w:rPr>
          <w:t>H</w:t>
        </w:r>
      </w:ins>
      <w:del w:id="13" w:author="Umezaki Yujiro" w:date="2024-10-02T05:00:00Z">
        <w:r w:rsidR="00A75324" w:rsidDel="006835E8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40"/>
        <w:gridCol w:w="3150"/>
      </w:tblGrid>
      <w:tr w:rsidR="009123A4" w:rsidRPr="00F94CFA" w14:paraId="352FAF6B" w14:textId="77777777" w:rsidTr="004E68E2">
        <w:tc>
          <w:tcPr>
            <w:tcW w:w="7285" w:type="dxa"/>
            <w:gridSpan w:val="3"/>
          </w:tcPr>
          <w:p w14:paraId="311CB3EF" w14:textId="5F829778" w:rsidR="009123A4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i/>
                <w:iCs/>
                <w:sz w:val="22"/>
                <w:szCs w:val="22"/>
              </w:rPr>
              <w:t>w</w:t>
            </w:r>
            <w:r w:rsidRPr="00F94CF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1118</w:t>
            </w:r>
            <w:r w:rsidRPr="00F94CFA">
              <w:rPr>
                <w:rFonts w:ascii="Arial" w:hAnsi="Arial" w:cs="Arial"/>
                <w:sz w:val="22"/>
                <w:szCs w:val="22"/>
              </w:rPr>
              <w:t>, Cumulative # of licking</w:t>
            </w:r>
          </w:p>
        </w:tc>
      </w:tr>
      <w:tr w:rsidR="00F0179E" w:rsidRPr="00F94CFA" w14:paraId="70268EE1" w14:textId="77777777" w:rsidTr="004E68E2">
        <w:tc>
          <w:tcPr>
            <w:tcW w:w="895" w:type="dxa"/>
            <w:vAlign w:val="bottom"/>
          </w:tcPr>
          <w:p w14:paraId="01695C50" w14:textId="0702296F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3240" w:type="dxa"/>
            <w:vAlign w:val="bottom"/>
          </w:tcPr>
          <w:p w14:paraId="420724A1" w14:textId="78FC2BA9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 Refed Sucralose</w:t>
            </w:r>
          </w:p>
        </w:tc>
        <w:tc>
          <w:tcPr>
            <w:tcW w:w="3150" w:type="dxa"/>
            <w:vAlign w:val="bottom"/>
          </w:tcPr>
          <w:p w14:paraId="27151DD7" w14:textId="7D23F644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 Refed Glucose</w:t>
            </w:r>
          </w:p>
        </w:tc>
      </w:tr>
      <w:tr w:rsidR="00F0179E" w:rsidRPr="00F94CFA" w14:paraId="028F23C1" w14:textId="77777777" w:rsidTr="004E68E2">
        <w:tc>
          <w:tcPr>
            <w:tcW w:w="895" w:type="dxa"/>
            <w:vAlign w:val="bottom"/>
          </w:tcPr>
          <w:p w14:paraId="12443C69" w14:textId="187ACDEB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3240" w:type="dxa"/>
            <w:vAlign w:val="bottom"/>
          </w:tcPr>
          <w:p w14:paraId="5ECE468F" w14:textId="3A3A7D53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3150" w:type="dxa"/>
            <w:vAlign w:val="bottom"/>
          </w:tcPr>
          <w:p w14:paraId="2A75C18E" w14:textId="70E6A188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F0179E" w:rsidRPr="00F94CFA" w14:paraId="614B19B2" w14:textId="77777777" w:rsidTr="004E68E2">
        <w:tc>
          <w:tcPr>
            <w:tcW w:w="895" w:type="dxa"/>
            <w:vAlign w:val="bottom"/>
          </w:tcPr>
          <w:p w14:paraId="485B5B4F" w14:textId="5ACFCA14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5-10</w:t>
            </w:r>
          </w:p>
        </w:tc>
        <w:tc>
          <w:tcPr>
            <w:tcW w:w="3240" w:type="dxa"/>
            <w:vAlign w:val="bottom"/>
          </w:tcPr>
          <w:p w14:paraId="73CAC861" w14:textId="70883BDA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3150" w:type="dxa"/>
            <w:vAlign w:val="bottom"/>
          </w:tcPr>
          <w:p w14:paraId="45762A8C" w14:textId="356D0B30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F0179E" w:rsidRPr="00F94CFA" w14:paraId="45C58298" w14:textId="77777777" w:rsidTr="004E68E2">
        <w:tc>
          <w:tcPr>
            <w:tcW w:w="895" w:type="dxa"/>
            <w:vAlign w:val="bottom"/>
          </w:tcPr>
          <w:p w14:paraId="19259D87" w14:textId="335306FB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3240" w:type="dxa"/>
            <w:vAlign w:val="bottom"/>
          </w:tcPr>
          <w:p w14:paraId="5319120B" w14:textId="133F9D29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3150" w:type="dxa"/>
            <w:vAlign w:val="bottom"/>
          </w:tcPr>
          <w:p w14:paraId="03D60D36" w14:textId="0A7CD66F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F0179E" w:rsidRPr="00F94CFA" w14:paraId="5929FAE9" w14:textId="77777777" w:rsidTr="004E68E2">
        <w:tc>
          <w:tcPr>
            <w:tcW w:w="895" w:type="dxa"/>
            <w:vAlign w:val="bottom"/>
          </w:tcPr>
          <w:p w14:paraId="452FE0FA" w14:textId="723B1E10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15-20</w:t>
            </w:r>
          </w:p>
        </w:tc>
        <w:tc>
          <w:tcPr>
            <w:tcW w:w="3240" w:type="dxa"/>
            <w:vAlign w:val="bottom"/>
          </w:tcPr>
          <w:p w14:paraId="58D6B5E7" w14:textId="60FD3F6D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3150" w:type="dxa"/>
            <w:vAlign w:val="bottom"/>
          </w:tcPr>
          <w:p w14:paraId="400D4C04" w14:textId="6E771CED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F0179E" w:rsidRPr="00F94CFA" w14:paraId="63CD238F" w14:textId="77777777" w:rsidTr="004E68E2">
        <w:tc>
          <w:tcPr>
            <w:tcW w:w="895" w:type="dxa"/>
            <w:vAlign w:val="bottom"/>
          </w:tcPr>
          <w:p w14:paraId="3A8BA518" w14:textId="6A9D9240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20-25</w:t>
            </w:r>
          </w:p>
        </w:tc>
        <w:tc>
          <w:tcPr>
            <w:tcW w:w="3240" w:type="dxa"/>
            <w:vAlign w:val="bottom"/>
          </w:tcPr>
          <w:p w14:paraId="1A496B81" w14:textId="3A009FA8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3150" w:type="dxa"/>
            <w:vAlign w:val="bottom"/>
          </w:tcPr>
          <w:p w14:paraId="0DADE8EA" w14:textId="44F9B3EB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F0179E" w:rsidRPr="00F94CFA" w14:paraId="01C48196" w14:textId="77777777" w:rsidTr="004E68E2">
        <w:tc>
          <w:tcPr>
            <w:tcW w:w="895" w:type="dxa"/>
            <w:vAlign w:val="bottom"/>
          </w:tcPr>
          <w:p w14:paraId="4FDA1AE3" w14:textId="3A780794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25-30</w:t>
            </w:r>
          </w:p>
        </w:tc>
        <w:tc>
          <w:tcPr>
            <w:tcW w:w="3240" w:type="dxa"/>
            <w:vAlign w:val="bottom"/>
          </w:tcPr>
          <w:p w14:paraId="7D464C8E" w14:textId="29C77E00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3150" w:type="dxa"/>
            <w:vAlign w:val="bottom"/>
          </w:tcPr>
          <w:p w14:paraId="0CF3D87A" w14:textId="6539998B" w:rsidR="00F0179E" w:rsidRPr="00F94CFA" w:rsidRDefault="00F0179E" w:rsidP="00F01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</w:tbl>
    <w:p w14:paraId="36F8515F" w14:textId="313F2896" w:rsidR="009123A4" w:rsidRDefault="009123A4">
      <w:pPr>
        <w:rPr>
          <w:rFonts w:ascii="Arial" w:hAnsi="Arial" w:cs="Arial"/>
          <w:sz w:val="22"/>
          <w:szCs w:val="22"/>
        </w:rPr>
      </w:pPr>
    </w:p>
    <w:p w14:paraId="5F04CE51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</w:tblGrid>
      <w:tr w:rsidR="00A54A09" w:rsidRPr="00F94CFA" w14:paraId="283278F3" w14:textId="77777777" w:rsidTr="004E68E2">
        <w:tc>
          <w:tcPr>
            <w:tcW w:w="3595" w:type="dxa"/>
            <w:vAlign w:val="bottom"/>
          </w:tcPr>
          <w:p w14:paraId="49D75B2A" w14:textId="5C55ECEA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3690" w:type="dxa"/>
            <w:vAlign w:val="bottom"/>
          </w:tcPr>
          <w:p w14:paraId="65D14434" w14:textId="6B0871D1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</w:tr>
      <w:tr w:rsidR="00A54A09" w:rsidRPr="00F94CFA" w14:paraId="64CAC671" w14:textId="77777777" w:rsidTr="004E68E2">
        <w:tc>
          <w:tcPr>
            <w:tcW w:w="3595" w:type="dxa"/>
            <w:vAlign w:val="bottom"/>
          </w:tcPr>
          <w:p w14:paraId="3356D7FF" w14:textId="676EABA4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3690" w:type="dxa"/>
            <w:vAlign w:val="bottom"/>
          </w:tcPr>
          <w:p w14:paraId="25A923AF" w14:textId="77777777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14:paraId="5AD764EC" w14:textId="77777777" w:rsidTr="004E68E2">
        <w:tc>
          <w:tcPr>
            <w:tcW w:w="3595" w:type="dxa"/>
            <w:vAlign w:val="bottom"/>
          </w:tcPr>
          <w:p w14:paraId="522BBD08" w14:textId="417F630D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Time x Refeeding conditions</w:t>
            </w:r>
          </w:p>
        </w:tc>
        <w:tc>
          <w:tcPr>
            <w:tcW w:w="3690" w:type="dxa"/>
            <w:vAlign w:val="bottom"/>
          </w:tcPr>
          <w:p w14:paraId="72FFCFE4" w14:textId="3E035829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&lt;0.0001</w:t>
            </w:r>
          </w:p>
        </w:tc>
      </w:tr>
      <w:tr w:rsidR="00A54A09" w:rsidRPr="00F94CFA" w14:paraId="5C238E4D" w14:textId="77777777" w:rsidTr="004E68E2">
        <w:tc>
          <w:tcPr>
            <w:tcW w:w="3595" w:type="dxa"/>
            <w:vAlign w:val="bottom"/>
          </w:tcPr>
          <w:p w14:paraId="14479EC2" w14:textId="07653B42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</w:t>
            </w:r>
          </w:p>
        </w:tc>
        <w:tc>
          <w:tcPr>
            <w:tcW w:w="3690" w:type="dxa"/>
            <w:vAlign w:val="bottom"/>
          </w:tcPr>
          <w:p w14:paraId="1AA236F8" w14:textId="2159F2D7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&lt;0.0001</w:t>
            </w:r>
          </w:p>
        </w:tc>
      </w:tr>
      <w:tr w:rsidR="00A54A09" w:rsidRPr="00F94CFA" w14:paraId="45450825" w14:textId="77777777" w:rsidTr="004E68E2">
        <w:tc>
          <w:tcPr>
            <w:tcW w:w="3595" w:type="dxa"/>
            <w:vAlign w:val="bottom"/>
          </w:tcPr>
          <w:p w14:paraId="5B170161" w14:textId="519F12D1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Refeeding conditions</w:t>
            </w:r>
          </w:p>
        </w:tc>
        <w:tc>
          <w:tcPr>
            <w:tcW w:w="3690" w:type="dxa"/>
            <w:vAlign w:val="bottom"/>
          </w:tcPr>
          <w:p w14:paraId="1C9CC52D" w14:textId="12C5E2B2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0.015</w:t>
            </w:r>
          </w:p>
        </w:tc>
      </w:tr>
      <w:tr w:rsidR="00A54A09" w:rsidRPr="00F94CFA" w14:paraId="3CCE601E" w14:textId="77777777" w:rsidTr="004E68E2">
        <w:tc>
          <w:tcPr>
            <w:tcW w:w="3595" w:type="dxa"/>
            <w:vAlign w:val="bottom"/>
          </w:tcPr>
          <w:p w14:paraId="04564125" w14:textId="5EA1AC79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Subject</w:t>
            </w:r>
          </w:p>
        </w:tc>
        <w:tc>
          <w:tcPr>
            <w:tcW w:w="3690" w:type="dxa"/>
            <w:vAlign w:val="bottom"/>
          </w:tcPr>
          <w:p w14:paraId="7C0DE9C7" w14:textId="4C96902B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&lt;0.0001</w:t>
            </w:r>
          </w:p>
        </w:tc>
      </w:tr>
      <w:tr w:rsidR="00A54A09" w:rsidRPr="00F94CFA" w14:paraId="2E8273B6" w14:textId="77777777" w:rsidTr="004E68E2">
        <w:tc>
          <w:tcPr>
            <w:tcW w:w="3595" w:type="dxa"/>
            <w:vAlign w:val="bottom"/>
          </w:tcPr>
          <w:p w14:paraId="544A3D3B" w14:textId="7B6281E8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(DFn, DFd)</w:t>
            </w:r>
          </w:p>
        </w:tc>
        <w:tc>
          <w:tcPr>
            <w:tcW w:w="3690" w:type="dxa"/>
            <w:vAlign w:val="bottom"/>
          </w:tcPr>
          <w:p w14:paraId="3F1BF493" w14:textId="77777777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14:paraId="6D2AF65C" w14:textId="77777777" w:rsidTr="004E68E2">
        <w:tc>
          <w:tcPr>
            <w:tcW w:w="3595" w:type="dxa"/>
            <w:vAlign w:val="bottom"/>
          </w:tcPr>
          <w:p w14:paraId="5D9DCB75" w14:textId="0D1EAD53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 x Refeeding conditions</w:t>
            </w:r>
          </w:p>
        </w:tc>
        <w:tc>
          <w:tcPr>
            <w:tcW w:w="3690" w:type="dxa"/>
            <w:vAlign w:val="bottom"/>
          </w:tcPr>
          <w:p w14:paraId="09932624" w14:textId="4725A2BA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(24, 1140) = 3.561</w:t>
            </w:r>
          </w:p>
        </w:tc>
      </w:tr>
      <w:tr w:rsidR="00A54A09" w:rsidRPr="00F94CFA" w14:paraId="6315A707" w14:textId="77777777" w:rsidTr="004E68E2">
        <w:tc>
          <w:tcPr>
            <w:tcW w:w="3595" w:type="dxa"/>
            <w:vAlign w:val="bottom"/>
          </w:tcPr>
          <w:p w14:paraId="243A2BF9" w14:textId="6CEC0F5C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</w:t>
            </w:r>
          </w:p>
        </w:tc>
        <w:tc>
          <w:tcPr>
            <w:tcW w:w="3690" w:type="dxa"/>
            <w:vAlign w:val="bottom"/>
          </w:tcPr>
          <w:p w14:paraId="66B5AF5E" w14:textId="09E0A2FF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(1.327, 126.1) = 59.54</w:t>
            </w:r>
          </w:p>
        </w:tc>
      </w:tr>
      <w:tr w:rsidR="00A54A09" w:rsidRPr="00F94CFA" w14:paraId="18D82413" w14:textId="77777777" w:rsidTr="004E68E2">
        <w:tc>
          <w:tcPr>
            <w:tcW w:w="3595" w:type="dxa"/>
            <w:vAlign w:val="bottom"/>
          </w:tcPr>
          <w:p w14:paraId="50B59760" w14:textId="37161DD4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Refeeding conditions</w:t>
            </w:r>
          </w:p>
        </w:tc>
        <w:tc>
          <w:tcPr>
            <w:tcW w:w="3690" w:type="dxa"/>
            <w:vAlign w:val="bottom"/>
          </w:tcPr>
          <w:p w14:paraId="617D23ED" w14:textId="09D9D9EC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(2, 95) = 4.389</w:t>
            </w:r>
          </w:p>
        </w:tc>
      </w:tr>
      <w:tr w:rsidR="00A54A09" w:rsidRPr="00F94CFA" w14:paraId="3EC86D3F" w14:textId="77777777" w:rsidTr="004E68E2">
        <w:tc>
          <w:tcPr>
            <w:tcW w:w="3595" w:type="dxa"/>
            <w:vAlign w:val="bottom"/>
          </w:tcPr>
          <w:p w14:paraId="36ECB2BD" w14:textId="66832CF3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Subject</w:t>
            </w:r>
          </w:p>
        </w:tc>
        <w:tc>
          <w:tcPr>
            <w:tcW w:w="3690" w:type="dxa"/>
            <w:vAlign w:val="bottom"/>
          </w:tcPr>
          <w:p w14:paraId="3191BB3A" w14:textId="0589D894" w:rsidR="00A54A09" w:rsidRPr="00F94CFA" w:rsidRDefault="00A54A09" w:rsidP="00A54A09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(95, 1140) = 31.76</w:t>
            </w:r>
          </w:p>
        </w:tc>
      </w:tr>
    </w:tbl>
    <w:p w14:paraId="60D34AB7" w14:textId="234760AA" w:rsidR="00F0179E" w:rsidRPr="00F94CFA" w:rsidRDefault="00F0179E">
      <w:pPr>
        <w:rPr>
          <w:rFonts w:ascii="Arial" w:hAnsi="Arial" w:cs="Arial"/>
          <w:sz w:val="22"/>
          <w:szCs w:val="22"/>
        </w:rPr>
      </w:pPr>
    </w:p>
    <w:p w14:paraId="04540FDC" w14:textId="18640AA2" w:rsidR="008C51CF" w:rsidRDefault="008C51CF">
      <w:pPr>
        <w:rPr>
          <w:rFonts w:ascii="Arial" w:hAnsi="Arial" w:cs="Arial"/>
          <w:sz w:val="22"/>
          <w:szCs w:val="22"/>
        </w:rPr>
      </w:pPr>
    </w:p>
    <w:p w14:paraId="4EAFA352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50F89B94" w14:textId="77777777" w:rsidR="005F5F0C" w:rsidRDefault="005F5F0C">
      <w:pPr>
        <w:rPr>
          <w:rFonts w:ascii="Arial" w:hAnsi="Arial" w:cs="Arial"/>
          <w:sz w:val="22"/>
          <w:szCs w:val="22"/>
        </w:rPr>
      </w:pPr>
    </w:p>
    <w:p w14:paraId="064BF310" w14:textId="77777777" w:rsidR="005F5F0C" w:rsidRDefault="005F5F0C">
      <w:pPr>
        <w:rPr>
          <w:rFonts w:ascii="Arial" w:hAnsi="Arial" w:cs="Arial"/>
          <w:sz w:val="22"/>
          <w:szCs w:val="22"/>
        </w:rPr>
      </w:pPr>
    </w:p>
    <w:p w14:paraId="0BC85247" w14:textId="62E51019" w:rsidR="008F39C9" w:rsidRPr="00F94CFA" w:rsidDel="00F4710A" w:rsidRDefault="008F39C9">
      <w:pPr>
        <w:rPr>
          <w:del w:id="14" w:author="Fumika Hamada" w:date="2024-10-18T14:12:00Z" w16du:dateUtc="2024-10-18T21:12:00Z"/>
          <w:rFonts w:ascii="Arial" w:hAnsi="Arial" w:cs="Arial"/>
          <w:sz w:val="22"/>
          <w:szCs w:val="22"/>
        </w:rPr>
      </w:pPr>
      <w:del w:id="15" w:author="Fumika Hamada" w:date="2024-10-18T14:12:00Z" w16du:dateUtc="2024-10-18T21:12:00Z">
        <w:r w:rsidDel="00F4710A">
          <w:rPr>
            <w:rFonts w:ascii="Arial" w:hAnsi="Arial" w:cs="Arial"/>
            <w:sz w:val="22"/>
            <w:szCs w:val="22"/>
          </w:rPr>
          <w:delText>Fig. 2</w:delText>
        </w:r>
      </w:del>
    </w:p>
    <w:p w14:paraId="6A472BE3" w14:textId="1D5C2A46" w:rsidR="00F0179E" w:rsidRPr="00F94CFA" w:rsidDel="00F4710A" w:rsidRDefault="00A54A09">
      <w:pPr>
        <w:rPr>
          <w:del w:id="16" w:author="Fumika Hamada" w:date="2024-10-18T14:12:00Z" w16du:dateUtc="2024-10-18T21:12:00Z"/>
          <w:rFonts w:ascii="Arial" w:hAnsi="Arial" w:cs="Arial"/>
          <w:sz w:val="22"/>
          <w:szCs w:val="22"/>
        </w:rPr>
      </w:pPr>
      <w:del w:id="17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2A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2070"/>
      </w:tblGrid>
      <w:tr w:rsidR="003E7CC0" w:rsidRPr="00F94CFA" w:rsidDel="00F4710A" w14:paraId="2228EC93" w14:textId="48FD8739" w:rsidTr="00AC2637">
        <w:trPr>
          <w:del w:id="18" w:author="Fumika Hamada" w:date="2024-10-18T14:12:00Z"/>
        </w:trPr>
        <w:tc>
          <w:tcPr>
            <w:tcW w:w="7285" w:type="dxa"/>
            <w:gridSpan w:val="3"/>
          </w:tcPr>
          <w:p w14:paraId="6FC2E06F" w14:textId="54F7FEF9" w:rsidR="003E7CC0" w:rsidRPr="00F94CFA" w:rsidDel="00F4710A" w:rsidRDefault="003E7CC0" w:rsidP="003E7CC0">
            <w:pPr>
              <w:tabs>
                <w:tab w:val="left" w:pos="2574"/>
              </w:tabs>
              <w:jc w:val="center"/>
              <w:rPr>
                <w:del w:id="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Gr5a[-/-]; Gr64a[-/-]</w:delText>
              </w:r>
            </w:del>
          </w:p>
        </w:tc>
      </w:tr>
      <w:tr w:rsidR="003E7CC0" w:rsidRPr="00F94CFA" w:rsidDel="00F4710A" w14:paraId="2B7B247E" w14:textId="3858B4BC" w:rsidTr="00AC2637">
        <w:trPr>
          <w:del w:id="21" w:author="Fumika Hamada" w:date="2024-10-18T14:12:00Z"/>
        </w:trPr>
        <w:tc>
          <w:tcPr>
            <w:tcW w:w="5215" w:type="dxa"/>
            <w:gridSpan w:val="2"/>
            <w:vAlign w:val="bottom"/>
          </w:tcPr>
          <w:p w14:paraId="5F487458" w14:textId="55986716" w:rsidR="003E7CC0" w:rsidRPr="00F94CFA" w:rsidDel="00F4710A" w:rsidRDefault="003E7CC0" w:rsidP="003E7CC0">
            <w:pPr>
              <w:rPr>
                <w:del w:id="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070" w:type="dxa"/>
            <w:vAlign w:val="bottom"/>
          </w:tcPr>
          <w:p w14:paraId="79A43466" w14:textId="6B2CFFA8" w:rsidR="003E7CC0" w:rsidRPr="00F94CFA" w:rsidDel="00F4710A" w:rsidRDefault="003E7CC0" w:rsidP="00472154">
            <w:pPr>
              <w:jc w:val="center"/>
              <w:rPr>
                <w:del w:id="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3E7CC0" w:rsidRPr="00F94CFA" w:rsidDel="00F4710A" w14:paraId="277001D1" w14:textId="0002DF8E" w:rsidTr="00AC2637">
        <w:trPr>
          <w:del w:id="26" w:author="Fumika Hamada" w:date="2024-10-18T14:12:00Z"/>
        </w:trPr>
        <w:tc>
          <w:tcPr>
            <w:tcW w:w="1975" w:type="dxa"/>
            <w:vMerge w:val="restart"/>
          </w:tcPr>
          <w:p w14:paraId="2E33BDEE" w14:textId="171E8A1D" w:rsidR="003E7CC0" w:rsidRPr="00F94CFA" w:rsidDel="00F4710A" w:rsidRDefault="003E7CC0" w:rsidP="003E7CC0">
            <w:pPr>
              <w:rPr>
                <w:del w:id="2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2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  <w:vAlign w:val="bottom"/>
          </w:tcPr>
          <w:p w14:paraId="120A2A3B" w14:textId="2189B343" w:rsidR="003E7CC0" w:rsidRPr="00F94CFA" w:rsidDel="00F4710A" w:rsidRDefault="003E7CC0" w:rsidP="003E7CC0">
            <w:pPr>
              <w:rPr>
                <w:del w:id="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070" w:type="dxa"/>
            <w:vAlign w:val="bottom"/>
          </w:tcPr>
          <w:p w14:paraId="2B02D9F3" w14:textId="621CA56B" w:rsidR="003E7CC0" w:rsidRPr="00F94CFA" w:rsidDel="00F4710A" w:rsidRDefault="003E7CC0" w:rsidP="00472154">
            <w:pPr>
              <w:jc w:val="center"/>
              <w:rPr>
                <w:del w:id="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3E7CC0" w:rsidRPr="00F94CFA" w:rsidDel="00F4710A" w14:paraId="624E3E81" w14:textId="671C6506" w:rsidTr="00AC2637">
        <w:trPr>
          <w:del w:id="33" w:author="Fumika Hamada" w:date="2024-10-18T14:12:00Z"/>
        </w:trPr>
        <w:tc>
          <w:tcPr>
            <w:tcW w:w="1975" w:type="dxa"/>
            <w:vMerge/>
          </w:tcPr>
          <w:p w14:paraId="0F026DCB" w14:textId="0946EA5C" w:rsidR="003E7CC0" w:rsidRPr="00F94CFA" w:rsidDel="00F4710A" w:rsidRDefault="003E7CC0" w:rsidP="003E7CC0">
            <w:pPr>
              <w:rPr>
                <w:del w:id="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6B3AC76E" w14:textId="1BBD1C07" w:rsidR="003E7CC0" w:rsidRPr="00F94CFA" w:rsidDel="00F4710A" w:rsidRDefault="003E7CC0" w:rsidP="003E7CC0">
            <w:pPr>
              <w:rPr>
                <w:del w:id="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4901BA20" w14:textId="45CD1145" w:rsidR="003E7CC0" w:rsidRPr="00F94CFA" w:rsidDel="00F4710A" w:rsidRDefault="003E7CC0" w:rsidP="00472154">
            <w:pPr>
              <w:jc w:val="center"/>
              <w:rPr>
                <w:del w:id="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F4710A" w14:paraId="1BF26C7C" w14:textId="20201995" w:rsidTr="00AC2637">
        <w:trPr>
          <w:del w:id="39" w:author="Fumika Hamada" w:date="2024-10-18T14:12:00Z"/>
        </w:trPr>
        <w:tc>
          <w:tcPr>
            <w:tcW w:w="1975" w:type="dxa"/>
            <w:vMerge/>
          </w:tcPr>
          <w:p w14:paraId="6EC0D5BE" w14:textId="475C72AB" w:rsidR="003E7CC0" w:rsidRPr="00F94CFA" w:rsidDel="00F4710A" w:rsidRDefault="003E7CC0" w:rsidP="003E7CC0">
            <w:pPr>
              <w:rPr>
                <w:del w:id="4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6D4D607" w14:textId="02A21466" w:rsidR="003E7CC0" w:rsidRPr="00F94CFA" w:rsidDel="00F4710A" w:rsidRDefault="003E7CC0" w:rsidP="003E7CC0">
            <w:pPr>
              <w:rPr>
                <w:del w:id="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5E23BC0F" w14:textId="413818E6" w:rsidR="003E7CC0" w:rsidRPr="00F94CFA" w:rsidDel="00F4710A" w:rsidRDefault="003E7CC0" w:rsidP="00472154">
            <w:pPr>
              <w:jc w:val="center"/>
              <w:rPr>
                <w:del w:id="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3E7CC0" w:rsidRPr="00F94CFA" w:rsidDel="00F4710A" w14:paraId="328A8989" w14:textId="0D91247A" w:rsidTr="00AC2637">
        <w:trPr>
          <w:del w:id="45" w:author="Fumika Hamada" w:date="2024-10-18T14:12:00Z"/>
        </w:trPr>
        <w:tc>
          <w:tcPr>
            <w:tcW w:w="1975" w:type="dxa"/>
            <w:vMerge/>
          </w:tcPr>
          <w:p w14:paraId="3E388D24" w14:textId="0A821D6F" w:rsidR="003E7CC0" w:rsidRPr="00F94CFA" w:rsidDel="00F4710A" w:rsidRDefault="003E7CC0" w:rsidP="003E7CC0">
            <w:pPr>
              <w:rPr>
                <w:del w:id="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A8B6B7B" w14:textId="40C6FE5F" w:rsidR="003E7CC0" w:rsidRPr="00F94CFA" w:rsidDel="00F4710A" w:rsidRDefault="003E7CC0" w:rsidP="003E7CC0">
            <w:pPr>
              <w:rPr>
                <w:del w:id="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71A71982" w14:textId="3FD9474D" w:rsidR="003E7CC0" w:rsidRPr="00F94CFA" w:rsidDel="00F4710A" w:rsidRDefault="003E7CC0" w:rsidP="00472154">
            <w:pPr>
              <w:jc w:val="center"/>
              <w:rPr>
                <w:del w:id="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F4710A" w14:paraId="59CF64C2" w14:textId="2DEA053F" w:rsidTr="00AC2637">
        <w:trPr>
          <w:del w:id="51" w:author="Fumika Hamada" w:date="2024-10-18T14:12:00Z"/>
        </w:trPr>
        <w:tc>
          <w:tcPr>
            <w:tcW w:w="1975" w:type="dxa"/>
            <w:vMerge/>
          </w:tcPr>
          <w:p w14:paraId="07CB299C" w14:textId="14310516" w:rsidR="003E7CC0" w:rsidRPr="00F94CFA" w:rsidDel="00F4710A" w:rsidRDefault="003E7CC0" w:rsidP="003E7CC0">
            <w:pPr>
              <w:rPr>
                <w:del w:id="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807FB2C" w14:textId="14E269AF" w:rsidR="003E7CC0" w:rsidRPr="00F94CFA" w:rsidDel="00F4710A" w:rsidRDefault="003E7CC0" w:rsidP="003E7CC0">
            <w:pPr>
              <w:rPr>
                <w:del w:id="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053B94FD" w14:textId="2564FA7B" w:rsidR="003E7CC0" w:rsidRPr="00F94CFA" w:rsidDel="00F4710A" w:rsidRDefault="003E7CC0" w:rsidP="00472154">
            <w:pPr>
              <w:jc w:val="center"/>
              <w:rPr>
                <w:del w:id="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F4710A" w14:paraId="32F78134" w14:textId="4FEFDE3C" w:rsidTr="00AC2637">
        <w:trPr>
          <w:del w:id="57" w:author="Fumika Hamada" w:date="2024-10-18T14:12:00Z"/>
        </w:trPr>
        <w:tc>
          <w:tcPr>
            <w:tcW w:w="1975" w:type="dxa"/>
            <w:vMerge w:val="restart"/>
          </w:tcPr>
          <w:p w14:paraId="04593ED2" w14:textId="4A14D523" w:rsidR="003E7CC0" w:rsidRPr="00F94CFA" w:rsidDel="00F4710A" w:rsidRDefault="003E7CC0" w:rsidP="003E7CC0">
            <w:pPr>
              <w:rPr>
                <w:del w:id="5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5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  <w:vAlign w:val="bottom"/>
          </w:tcPr>
          <w:p w14:paraId="6ECBB7AE" w14:textId="1670F34E" w:rsidR="003E7CC0" w:rsidRPr="00F94CFA" w:rsidDel="00F4710A" w:rsidRDefault="003E7CC0" w:rsidP="003E7CC0">
            <w:pPr>
              <w:rPr>
                <w:del w:id="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185293A9" w14:textId="61D55377" w:rsidR="003E7CC0" w:rsidRPr="00F94CFA" w:rsidDel="00F4710A" w:rsidRDefault="003E7CC0" w:rsidP="00472154">
            <w:pPr>
              <w:jc w:val="center"/>
              <w:rPr>
                <w:del w:id="6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F4710A" w14:paraId="0B02C81C" w14:textId="4F5D60D7" w:rsidTr="00AC2637">
        <w:trPr>
          <w:del w:id="64" w:author="Fumika Hamada" w:date="2024-10-18T14:12:00Z"/>
        </w:trPr>
        <w:tc>
          <w:tcPr>
            <w:tcW w:w="1975" w:type="dxa"/>
            <w:vMerge/>
          </w:tcPr>
          <w:p w14:paraId="5C247451" w14:textId="402D941D" w:rsidR="003E7CC0" w:rsidRPr="00F94CFA" w:rsidDel="00F4710A" w:rsidRDefault="003E7CC0" w:rsidP="003E7CC0">
            <w:pPr>
              <w:rPr>
                <w:del w:id="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D8F2BC0" w14:textId="756EA00D" w:rsidR="003E7CC0" w:rsidRPr="00F94CFA" w:rsidDel="00F4710A" w:rsidRDefault="003E7CC0" w:rsidP="003E7CC0">
            <w:pPr>
              <w:rPr>
                <w:del w:id="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788E6D44" w14:textId="6560D878" w:rsidR="003E7CC0" w:rsidRPr="00F94CFA" w:rsidDel="00F4710A" w:rsidRDefault="003E7CC0" w:rsidP="00472154">
            <w:pPr>
              <w:jc w:val="center"/>
              <w:rPr>
                <w:del w:id="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F4710A" w14:paraId="120F9C74" w14:textId="6F83302A" w:rsidTr="00AC2637">
        <w:trPr>
          <w:del w:id="70" w:author="Fumika Hamada" w:date="2024-10-18T14:12:00Z"/>
        </w:trPr>
        <w:tc>
          <w:tcPr>
            <w:tcW w:w="1975" w:type="dxa"/>
            <w:vMerge/>
          </w:tcPr>
          <w:p w14:paraId="04C39E23" w14:textId="4C58EB80" w:rsidR="003E7CC0" w:rsidRPr="00F94CFA" w:rsidDel="00F4710A" w:rsidRDefault="003E7CC0" w:rsidP="003E7CC0">
            <w:pPr>
              <w:rPr>
                <w:del w:id="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5F964E86" w14:textId="24309B49" w:rsidR="003E7CC0" w:rsidRPr="00F94CFA" w:rsidDel="00F4710A" w:rsidRDefault="003E7CC0" w:rsidP="003E7CC0">
            <w:pPr>
              <w:rPr>
                <w:del w:id="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244F5228" w14:textId="6B81D988" w:rsidR="003E7CC0" w:rsidRPr="00F94CFA" w:rsidDel="00F4710A" w:rsidRDefault="003E7CC0" w:rsidP="00472154">
            <w:pPr>
              <w:jc w:val="center"/>
              <w:rPr>
                <w:del w:id="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F4710A" w14:paraId="012F60DA" w14:textId="548F22D8" w:rsidTr="00AC2637">
        <w:trPr>
          <w:del w:id="76" w:author="Fumika Hamada" w:date="2024-10-18T14:12:00Z"/>
        </w:trPr>
        <w:tc>
          <w:tcPr>
            <w:tcW w:w="1975" w:type="dxa"/>
            <w:vMerge/>
          </w:tcPr>
          <w:p w14:paraId="7BF1D266" w14:textId="16DB9B8B" w:rsidR="003E7CC0" w:rsidRPr="00F94CFA" w:rsidDel="00F4710A" w:rsidRDefault="003E7CC0" w:rsidP="003E7CC0">
            <w:pPr>
              <w:rPr>
                <w:del w:id="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07217F1B" w14:textId="2BA184F9" w:rsidR="003E7CC0" w:rsidRPr="00F94CFA" w:rsidDel="00F4710A" w:rsidRDefault="003E7CC0" w:rsidP="003E7CC0">
            <w:pPr>
              <w:rPr>
                <w:del w:id="7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2B15DF97" w14:textId="678AD80C" w:rsidR="003E7CC0" w:rsidRPr="00F94CFA" w:rsidDel="00F4710A" w:rsidRDefault="003E7CC0" w:rsidP="00472154">
            <w:pPr>
              <w:jc w:val="center"/>
              <w:rPr>
                <w:del w:id="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684AE32B" w14:textId="1238942F" w:rsidR="00A54A09" w:rsidDel="00F4710A" w:rsidRDefault="00A54A09">
      <w:pPr>
        <w:rPr>
          <w:del w:id="8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2523FBD" w14:textId="1F998F24" w:rsidR="005F5F0C" w:rsidRPr="00F94CFA" w:rsidDel="00F4710A" w:rsidRDefault="005F5F0C">
      <w:pPr>
        <w:rPr>
          <w:del w:id="8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430"/>
      </w:tblGrid>
      <w:tr w:rsidR="003E7CC0" w:rsidRPr="00F94CFA" w:rsidDel="00F4710A" w14:paraId="0E4FDB4B" w14:textId="664B5149" w:rsidTr="00AC2637">
        <w:trPr>
          <w:del w:id="84" w:author="Fumika Hamada" w:date="2024-10-18T14:12:00Z"/>
        </w:trPr>
        <w:tc>
          <w:tcPr>
            <w:tcW w:w="4855" w:type="dxa"/>
            <w:vAlign w:val="bottom"/>
          </w:tcPr>
          <w:p w14:paraId="5054C40E" w14:textId="0126A437" w:rsidR="003E7CC0" w:rsidRPr="00F94CFA" w:rsidDel="00F4710A" w:rsidRDefault="003E7CC0" w:rsidP="003E7CC0">
            <w:pPr>
              <w:jc w:val="center"/>
              <w:rPr>
                <w:del w:id="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430" w:type="dxa"/>
            <w:vAlign w:val="bottom"/>
          </w:tcPr>
          <w:p w14:paraId="5EF23E60" w14:textId="59DBF4CD" w:rsidR="003E7CC0" w:rsidRPr="00F94CFA" w:rsidDel="00F4710A" w:rsidRDefault="003E7CC0" w:rsidP="003E7CC0">
            <w:pPr>
              <w:jc w:val="center"/>
              <w:rPr>
                <w:del w:id="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3E7CC0" w:rsidRPr="00F94CFA" w:rsidDel="00F4710A" w14:paraId="3876C3AF" w14:textId="45547D47" w:rsidTr="00AC2637">
        <w:trPr>
          <w:del w:id="89" w:author="Fumika Hamada" w:date="2024-10-18T14:12:00Z"/>
        </w:trPr>
        <w:tc>
          <w:tcPr>
            <w:tcW w:w="4855" w:type="dxa"/>
            <w:vAlign w:val="bottom"/>
          </w:tcPr>
          <w:p w14:paraId="289C8DBC" w14:textId="56B02A53" w:rsidR="003E7CC0" w:rsidRPr="00F94CFA" w:rsidDel="00F4710A" w:rsidRDefault="003E7CC0" w:rsidP="003E7CC0">
            <w:pPr>
              <w:jc w:val="center"/>
              <w:rPr>
                <w:del w:id="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430" w:type="dxa"/>
            <w:vAlign w:val="bottom"/>
          </w:tcPr>
          <w:p w14:paraId="18F635B3" w14:textId="2AC792B9" w:rsidR="003E7CC0" w:rsidRPr="00F94CFA" w:rsidDel="00F4710A" w:rsidRDefault="003E7CC0" w:rsidP="003E7CC0">
            <w:pPr>
              <w:jc w:val="center"/>
              <w:rPr>
                <w:del w:id="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3E7CC0" w:rsidRPr="00F94CFA" w:rsidDel="00F4710A" w14:paraId="0F7AEEC8" w14:textId="0C4B114B" w:rsidTr="00AC2637">
        <w:trPr>
          <w:del w:id="94" w:author="Fumika Hamada" w:date="2024-10-18T14:12:00Z"/>
        </w:trPr>
        <w:tc>
          <w:tcPr>
            <w:tcW w:w="4855" w:type="dxa"/>
            <w:vAlign w:val="bottom"/>
          </w:tcPr>
          <w:p w14:paraId="3F3DD822" w14:textId="7F45A923" w:rsidR="003E7CC0" w:rsidRPr="00F94CFA" w:rsidDel="00F4710A" w:rsidRDefault="0028313F" w:rsidP="003E7CC0">
            <w:pPr>
              <w:jc w:val="center"/>
              <w:rPr>
                <w:del w:id="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430" w:type="dxa"/>
            <w:vAlign w:val="bottom"/>
          </w:tcPr>
          <w:p w14:paraId="429955BC" w14:textId="18AEFDCB" w:rsidR="003E7CC0" w:rsidRPr="00F94CFA" w:rsidDel="00F4710A" w:rsidRDefault="00EC45B3" w:rsidP="003E7CC0">
            <w:pPr>
              <w:jc w:val="center"/>
              <w:rPr>
                <w:del w:id="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3E7CC0" w:rsidRPr="00F94CFA" w:rsidDel="00F4710A" w14:paraId="1E680C0B" w14:textId="3440F894" w:rsidTr="00AC2637">
        <w:trPr>
          <w:del w:id="99" w:author="Fumika Hamada" w:date="2024-10-18T14:12:00Z"/>
        </w:trPr>
        <w:tc>
          <w:tcPr>
            <w:tcW w:w="4855" w:type="dxa"/>
            <w:vAlign w:val="bottom"/>
          </w:tcPr>
          <w:p w14:paraId="7A272E31" w14:textId="409F2366" w:rsidR="003E7CC0" w:rsidRPr="00F94CFA" w:rsidDel="00F4710A" w:rsidRDefault="003E7CC0" w:rsidP="003E7CC0">
            <w:pPr>
              <w:jc w:val="center"/>
              <w:rPr>
                <w:del w:id="1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430" w:type="dxa"/>
            <w:vAlign w:val="bottom"/>
          </w:tcPr>
          <w:p w14:paraId="4C240F34" w14:textId="20F00D75" w:rsidR="003E7CC0" w:rsidRPr="00F94CFA" w:rsidDel="00F4710A" w:rsidRDefault="003E7CC0" w:rsidP="003E7CC0">
            <w:pPr>
              <w:jc w:val="center"/>
              <w:rPr>
                <w:del w:id="1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(4, 36) = 17.15</w:delText>
              </w:r>
            </w:del>
          </w:p>
        </w:tc>
      </w:tr>
    </w:tbl>
    <w:p w14:paraId="1ACF8E88" w14:textId="3B8D0CA6" w:rsidR="00F0179E" w:rsidDel="00F4710A" w:rsidRDefault="00F0179E">
      <w:pPr>
        <w:rPr>
          <w:del w:id="10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D951116" w14:textId="2D2B0FB4" w:rsidR="005F5F0C" w:rsidDel="00F4710A" w:rsidRDefault="005F5F0C">
      <w:pPr>
        <w:rPr>
          <w:del w:id="10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3E155E7" w14:textId="6806263C" w:rsidR="00C91FD8" w:rsidDel="00F4710A" w:rsidRDefault="00C91FD8">
      <w:pPr>
        <w:rPr>
          <w:del w:id="10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C5D2BEB" w14:textId="4EF5AE54" w:rsidR="005F5F0C" w:rsidRPr="00F94CFA" w:rsidDel="00F4710A" w:rsidRDefault="005F5F0C">
      <w:pPr>
        <w:rPr>
          <w:del w:id="10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8FCB727" w14:textId="422DA0E3" w:rsidR="008C51CF" w:rsidRPr="00F94CFA" w:rsidDel="00F4710A" w:rsidRDefault="008C51CF">
      <w:pPr>
        <w:rPr>
          <w:del w:id="10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ADD676E" w14:textId="724E274D" w:rsidR="00F0179E" w:rsidRPr="00F94CFA" w:rsidDel="00F4710A" w:rsidRDefault="003E7CC0">
      <w:pPr>
        <w:rPr>
          <w:del w:id="109" w:author="Fumika Hamada" w:date="2024-10-18T14:12:00Z" w16du:dateUtc="2024-10-18T21:12:00Z"/>
          <w:rFonts w:ascii="Arial" w:hAnsi="Arial" w:cs="Arial"/>
          <w:sz w:val="22"/>
          <w:szCs w:val="22"/>
        </w:rPr>
      </w:pPr>
      <w:del w:id="110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2B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340"/>
      </w:tblGrid>
      <w:tr w:rsidR="003E7CC0" w:rsidRPr="00F94CFA" w:rsidDel="00F4710A" w14:paraId="05AFDBF7" w14:textId="2F7D96F4" w:rsidTr="00AC2637">
        <w:trPr>
          <w:del w:id="111" w:author="Fumika Hamada" w:date="2024-10-18T14:12:00Z"/>
        </w:trPr>
        <w:tc>
          <w:tcPr>
            <w:tcW w:w="7285" w:type="dxa"/>
            <w:gridSpan w:val="3"/>
          </w:tcPr>
          <w:p w14:paraId="2A07BB79" w14:textId="228A5222" w:rsidR="003E7CC0" w:rsidRPr="00F94CFA" w:rsidDel="00F4710A" w:rsidRDefault="004F0A92" w:rsidP="004F0A92">
            <w:pPr>
              <w:jc w:val="center"/>
              <w:rPr>
                <w:del w:id="1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Gr5a[-/-]; Gr61a[-/-], Gr64a-f[-/-]</w:delText>
              </w:r>
            </w:del>
          </w:p>
        </w:tc>
      </w:tr>
      <w:tr w:rsidR="003E7CC0" w:rsidRPr="00F94CFA" w:rsidDel="00F4710A" w14:paraId="4B84802F" w14:textId="78C86E54" w:rsidTr="00AC2637">
        <w:trPr>
          <w:del w:id="114" w:author="Fumika Hamada" w:date="2024-10-18T14:12:00Z"/>
        </w:trPr>
        <w:tc>
          <w:tcPr>
            <w:tcW w:w="4945" w:type="dxa"/>
            <w:gridSpan w:val="2"/>
          </w:tcPr>
          <w:p w14:paraId="0D0A9CB3" w14:textId="3A58E8B0" w:rsidR="003E7CC0" w:rsidRPr="00F94CFA" w:rsidDel="00F4710A" w:rsidRDefault="004F0A92">
            <w:pPr>
              <w:rPr>
                <w:del w:id="11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1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6B2A296F" w14:textId="551098F2" w:rsidR="003E7CC0" w:rsidRPr="00F94CFA" w:rsidDel="00F4710A" w:rsidRDefault="004F0A92" w:rsidP="00472154">
            <w:pPr>
              <w:jc w:val="center"/>
              <w:rPr>
                <w:del w:id="1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1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F0A92" w:rsidRPr="00F94CFA" w:rsidDel="00F4710A" w14:paraId="702822F4" w14:textId="5282F87D" w:rsidTr="00AC2637">
        <w:trPr>
          <w:del w:id="119" w:author="Fumika Hamada" w:date="2024-10-18T14:12:00Z"/>
        </w:trPr>
        <w:tc>
          <w:tcPr>
            <w:tcW w:w="1795" w:type="dxa"/>
            <w:vMerge w:val="restart"/>
          </w:tcPr>
          <w:p w14:paraId="6ED9B79C" w14:textId="1CA60A8D" w:rsidR="004F0A92" w:rsidRPr="00F94CFA" w:rsidDel="00F4710A" w:rsidRDefault="004F0A92" w:rsidP="004F0A92">
            <w:pPr>
              <w:rPr>
                <w:del w:id="12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2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5366477" w14:textId="28EF72E1" w:rsidR="004F0A92" w:rsidRPr="00F94CFA" w:rsidDel="00F4710A" w:rsidRDefault="004F0A92" w:rsidP="004F0A92">
            <w:pPr>
              <w:rPr>
                <w:del w:id="1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2B8F776" w14:textId="5B00CDFE" w:rsidR="004F0A92" w:rsidRPr="00F94CFA" w:rsidDel="00F4710A" w:rsidRDefault="004F0A92" w:rsidP="004F0A92">
            <w:pPr>
              <w:rPr>
                <w:del w:id="1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2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  <w:vAlign w:val="bottom"/>
          </w:tcPr>
          <w:p w14:paraId="0CFA0F43" w14:textId="0A6B5405" w:rsidR="004F0A92" w:rsidRPr="00F94CFA" w:rsidDel="00F4710A" w:rsidRDefault="004F0A92" w:rsidP="00472154">
            <w:pPr>
              <w:jc w:val="center"/>
              <w:rPr>
                <w:del w:id="1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2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F4710A" w14:paraId="0479AD5D" w14:textId="12CD210B" w:rsidTr="00AC2637">
        <w:trPr>
          <w:del w:id="127" w:author="Fumika Hamada" w:date="2024-10-18T14:12:00Z"/>
        </w:trPr>
        <w:tc>
          <w:tcPr>
            <w:tcW w:w="1795" w:type="dxa"/>
            <w:vMerge/>
          </w:tcPr>
          <w:p w14:paraId="4ED1E284" w14:textId="0583C7DA" w:rsidR="004F0A92" w:rsidRPr="00F94CFA" w:rsidDel="00F4710A" w:rsidRDefault="004F0A92" w:rsidP="004F0A92">
            <w:pPr>
              <w:rPr>
                <w:del w:id="1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4EBC4A2" w14:textId="4F84AB4F" w:rsidR="004F0A92" w:rsidRPr="00F94CFA" w:rsidDel="00F4710A" w:rsidRDefault="004F0A92" w:rsidP="004F0A92">
            <w:pPr>
              <w:rPr>
                <w:del w:id="1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E35D28" w14:textId="149427F2" w:rsidR="004F0A92" w:rsidRPr="00F94CFA" w:rsidDel="00F4710A" w:rsidRDefault="004F0A92" w:rsidP="00472154">
            <w:pPr>
              <w:jc w:val="center"/>
              <w:rPr>
                <w:del w:id="1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F4710A" w14:paraId="1F74E14C" w14:textId="144B213C" w:rsidTr="00AC2637">
        <w:trPr>
          <w:del w:id="133" w:author="Fumika Hamada" w:date="2024-10-18T14:12:00Z"/>
        </w:trPr>
        <w:tc>
          <w:tcPr>
            <w:tcW w:w="1795" w:type="dxa"/>
            <w:vMerge/>
          </w:tcPr>
          <w:p w14:paraId="4AFC767E" w14:textId="62796A53" w:rsidR="004F0A92" w:rsidRPr="00F94CFA" w:rsidDel="00F4710A" w:rsidRDefault="004F0A92" w:rsidP="004F0A92">
            <w:pPr>
              <w:rPr>
                <w:del w:id="1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25A91F8" w14:textId="441B63E7" w:rsidR="004F0A92" w:rsidRPr="00F94CFA" w:rsidDel="00F4710A" w:rsidRDefault="004F0A92" w:rsidP="004F0A92">
            <w:pPr>
              <w:rPr>
                <w:del w:id="1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779EBAE5" w14:textId="174D8745" w:rsidR="004F0A92" w:rsidRPr="00F94CFA" w:rsidDel="00F4710A" w:rsidRDefault="004F0A92" w:rsidP="00472154">
            <w:pPr>
              <w:jc w:val="center"/>
              <w:rPr>
                <w:del w:id="1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F4710A" w14:paraId="37145907" w14:textId="1E852AEB" w:rsidTr="00AC2637">
        <w:trPr>
          <w:del w:id="139" w:author="Fumika Hamada" w:date="2024-10-18T14:12:00Z"/>
        </w:trPr>
        <w:tc>
          <w:tcPr>
            <w:tcW w:w="1795" w:type="dxa"/>
            <w:vMerge/>
          </w:tcPr>
          <w:p w14:paraId="61F3EF0F" w14:textId="2146B2FF" w:rsidR="004F0A92" w:rsidRPr="00F94CFA" w:rsidDel="00F4710A" w:rsidRDefault="004F0A92" w:rsidP="004F0A92">
            <w:pPr>
              <w:rPr>
                <w:del w:id="14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626F31B" w14:textId="2C8B1EF3" w:rsidR="004F0A92" w:rsidRPr="00F94CFA" w:rsidDel="00F4710A" w:rsidRDefault="004F0A92" w:rsidP="004F0A92">
            <w:pPr>
              <w:rPr>
                <w:del w:id="1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7F4938C8" w14:textId="587BC018" w:rsidR="004F0A92" w:rsidRPr="00F94CFA" w:rsidDel="00F4710A" w:rsidRDefault="004F0A92" w:rsidP="00472154">
            <w:pPr>
              <w:jc w:val="center"/>
              <w:rPr>
                <w:del w:id="1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F4710A" w14:paraId="406E8987" w14:textId="113BE8BD" w:rsidTr="00AC2637">
        <w:trPr>
          <w:del w:id="145" w:author="Fumika Hamada" w:date="2024-10-18T14:12:00Z"/>
        </w:trPr>
        <w:tc>
          <w:tcPr>
            <w:tcW w:w="1795" w:type="dxa"/>
            <w:vMerge/>
          </w:tcPr>
          <w:p w14:paraId="22A82B80" w14:textId="75CC36CF" w:rsidR="004F0A92" w:rsidRPr="00F94CFA" w:rsidDel="00F4710A" w:rsidRDefault="004F0A92" w:rsidP="004F0A92">
            <w:pPr>
              <w:rPr>
                <w:del w:id="1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8998BB1" w14:textId="0DBBFBCA" w:rsidR="004F0A92" w:rsidRPr="00F94CFA" w:rsidDel="00F4710A" w:rsidRDefault="004F0A92" w:rsidP="004F0A92">
            <w:pPr>
              <w:rPr>
                <w:del w:id="1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2590D600" w14:textId="318688D4" w:rsidR="004F0A92" w:rsidRPr="00F94CFA" w:rsidDel="00F4710A" w:rsidRDefault="004F0A92" w:rsidP="00472154">
            <w:pPr>
              <w:jc w:val="center"/>
              <w:rPr>
                <w:del w:id="1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4F0A92" w:rsidRPr="00F94CFA" w:rsidDel="00F4710A" w14:paraId="561AD67D" w14:textId="0FD8E160" w:rsidTr="00AC2637">
        <w:trPr>
          <w:del w:id="151" w:author="Fumika Hamada" w:date="2024-10-18T14:12:00Z"/>
        </w:trPr>
        <w:tc>
          <w:tcPr>
            <w:tcW w:w="1795" w:type="dxa"/>
            <w:vMerge w:val="restart"/>
          </w:tcPr>
          <w:p w14:paraId="0E838EAD" w14:textId="68D855C6" w:rsidR="004F0A92" w:rsidRPr="00F94CFA" w:rsidDel="00F4710A" w:rsidRDefault="004F0A92" w:rsidP="004F0A92">
            <w:pPr>
              <w:rPr>
                <w:del w:id="15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5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B9EDD7A" w14:textId="4E5F845D" w:rsidR="004F0A92" w:rsidRPr="00F94CFA" w:rsidDel="00F4710A" w:rsidRDefault="004F0A92" w:rsidP="004F0A92">
            <w:pPr>
              <w:rPr>
                <w:del w:id="1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8A37E91" w14:textId="7A3C115C" w:rsidR="004F0A92" w:rsidRPr="00F94CFA" w:rsidDel="00F4710A" w:rsidRDefault="004F0A92" w:rsidP="004F0A92">
            <w:pPr>
              <w:rPr>
                <w:del w:id="1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3B5439" w14:textId="6BDCC75B" w:rsidR="004F0A92" w:rsidRPr="00F94CFA" w:rsidDel="00F4710A" w:rsidRDefault="004F0A92" w:rsidP="00472154">
            <w:pPr>
              <w:jc w:val="center"/>
              <w:rPr>
                <w:del w:id="15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F4710A" w14:paraId="79F1BD10" w14:textId="3CDCE521" w:rsidTr="00AC2637">
        <w:trPr>
          <w:del w:id="159" w:author="Fumika Hamada" w:date="2024-10-18T14:12:00Z"/>
        </w:trPr>
        <w:tc>
          <w:tcPr>
            <w:tcW w:w="1795" w:type="dxa"/>
            <w:vMerge/>
          </w:tcPr>
          <w:p w14:paraId="5EA353B2" w14:textId="0E4AE856" w:rsidR="004F0A92" w:rsidRPr="00F94CFA" w:rsidDel="00F4710A" w:rsidRDefault="004F0A92" w:rsidP="004F0A92">
            <w:pPr>
              <w:rPr>
                <w:del w:id="1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ACECF26" w14:textId="5BC7C1EC" w:rsidR="004F0A92" w:rsidRPr="00F94CFA" w:rsidDel="00F4710A" w:rsidRDefault="004F0A92" w:rsidP="004F0A92">
            <w:pPr>
              <w:rPr>
                <w:del w:id="1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2AEDA578" w14:textId="2E9FA07F" w:rsidR="004F0A92" w:rsidRPr="00F94CFA" w:rsidDel="00F4710A" w:rsidRDefault="004F0A92" w:rsidP="00472154">
            <w:pPr>
              <w:jc w:val="center"/>
              <w:rPr>
                <w:del w:id="1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F4710A" w14:paraId="14AB3917" w14:textId="3BC5A777" w:rsidTr="00AC2637">
        <w:trPr>
          <w:del w:id="165" w:author="Fumika Hamada" w:date="2024-10-18T14:12:00Z"/>
        </w:trPr>
        <w:tc>
          <w:tcPr>
            <w:tcW w:w="1795" w:type="dxa"/>
            <w:vMerge/>
          </w:tcPr>
          <w:p w14:paraId="49EF1229" w14:textId="014EF749" w:rsidR="004F0A92" w:rsidRPr="00F94CFA" w:rsidDel="00F4710A" w:rsidRDefault="004F0A92" w:rsidP="004F0A92">
            <w:pPr>
              <w:rPr>
                <w:del w:id="1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39898C4" w14:textId="1352F76C" w:rsidR="004F0A92" w:rsidRPr="00F94CFA" w:rsidDel="00F4710A" w:rsidRDefault="004F0A92" w:rsidP="004F0A92">
            <w:pPr>
              <w:rPr>
                <w:del w:id="1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40298A4B" w14:textId="75438EAE" w:rsidR="004F0A92" w:rsidRPr="00F94CFA" w:rsidDel="00F4710A" w:rsidRDefault="004F0A92" w:rsidP="00472154">
            <w:pPr>
              <w:jc w:val="center"/>
              <w:rPr>
                <w:del w:id="1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F4710A" w14:paraId="21D5C3A9" w14:textId="4E69DC61" w:rsidTr="00AC2637">
        <w:trPr>
          <w:del w:id="171" w:author="Fumika Hamada" w:date="2024-10-18T14:12:00Z"/>
        </w:trPr>
        <w:tc>
          <w:tcPr>
            <w:tcW w:w="1795" w:type="dxa"/>
            <w:vMerge/>
          </w:tcPr>
          <w:p w14:paraId="07B9D2AB" w14:textId="28B65C9E" w:rsidR="004F0A92" w:rsidRPr="00F94CFA" w:rsidDel="00F4710A" w:rsidRDefault="004F0A92" w:rsidP="004F0A92">
            <w:pPr>
              <w:rPr>
                <w:del w:id="1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ED39D25" w14:textId="20489F4B" w:rsidR="004F0A92" w:rsidRPr="00F94CFA" w:rsidDel="00F4710A" w:rsidRDefault="004F0A92" w:rsidP="004F0A92">
            <w:pPr>
              <w:rPr>
                <w:del w:id="1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17408908" w14:textId="18108FD0" w:rsidR="004F0A92" w:rsidRPr="00F94CFA" w:rsidDel="00F4710A" w:rsidRDefault="004F0A92" w:rsidP="00472154">
            <w:pPr>
              <w:jc w:val="center"/>
              <w:rPr>
                <w:del w:id="1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7DB3C6BE" w14:textId="4E384975" w:rsidR="003E7CC0" w:rsidDel="00F4710A" w:rsidRDefault="003E7CC0">
      <w:pPr>
        <w:rPr>
          <w:del w:id="17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46C3189" w14:textId="6066EDA3" w:rsidR="005F5F0C" w:rsidRPr="00F94CFA" w:rsidDel="00F4710A" w:rsidRDefault="005F5F0C">
      <w:pPr>
        <w:rPr>
          <w:del w:id="17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4F0A92" w:rsidRPr="00F94CFA" w:rsidDel="00F4710A" w14:paraId="4A183629" w14:textId="05E2C115" w:rsidTr="00AC2637">
        <w:trPr>
          <w:del w:id="179" w:author="Fumika Hamada" w:date="2024-10-18T14:12:00Z"/>
        </w:trPr>
        <w:tc>
          <w:tcPr>
            <w:tcW w:w="4675" w:type="dxa"/>
            <w:vAlign w:val="bottom"/>
          </w:tcPr>
          <w:p w14:paraId="5873AB44" w14:textId="012EE7CA" w:rsidR="004F0A92" w:rsidRPr="00F94CFA" w:rsidDel="00F4710A" w:rsidRDefault="004F0A92" w:rsidP="004F0A92">
            <w:pPr>
              <w:jc w:val="center"/>
              <w:rPr>
                <w:del w:id="1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87E232C" w14:textId="3F32408A" w:rsidR="004F0A92" w:rsidRPr="00F94CFA" w:rsidDel="00F4710A" w:rsidRDefault="004F0A92" w:rsidP="004F0A92">
            <w:pPr>
              <w:jc w:val="center"/>
              <w:rPr>
                <w:del w:id="1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4F0A92" w:rsidRPr="00F94CFA" w:rsidDel="00F4710A" w14:paraId="7D83A3CF" w14:textId="7AA7E734" w:rsidTr="00AC2637">
        <w:trPr>
          <w:del w:id="184" w:author="Fumika Hamada" w:date="2024-10-18T14:12:00Z"/>
        </w:trPr>
        <w:tc>
          <w:tcPr>
            <w:tcW w:w="4675" w:type="dxa"/>
            <w:vAlign w:val="bottom"/>
          </w:tcPr>
          <w:p w14:paraId="1DE2A14E" w14:textId="50FF5670" w:rsidR="004F0A92" w:rsidRPr="00F94CFA" w:rsidDel="00F4710A" w:rsidRDefault="004F0A92" w:rsidP="004F0A92">
            <w:pPr>
              <w:jc w:val="center"/>
              <w:rPr>
                <w:del w:id="1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1A530215" w14:textId="1EC15A0A" w:rsidR="004F0A92" w:rsidRPr="00F94CFA" w:rsidDel="00F4710A" w:rsidRDefault="004F0A92" w:rsidP="004F0A92">
            <w:pPr>
              <w:jc w:val="center"/>
              <w:rPr>
                <w:del w:id="1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4F0A92" w:rsidRPr="00F94CFA" w:rsidDel="00F4710A" w14:paraId="7769F036" w14:textId="6383E3C5" w:rsidTr="00AC2637">
        <w:trPr>
          <w:del w:id="189" w:author="Fumika Hamada" w:date="2024-10-18T14:12:00Z"/>
        </w:trPr>
        <w:tc>
          <w:tcPr>
            <w:tcW w:w="4675" w:type="dxa"/>
            <w:vAlign w:val="bottom"/>
          </w:tcPr>
          <w:p w14:paraId="3E3047A4" w14:textId="7920869F" w:rsidR="004F0A92" w:rsidRPr="00F94CFA" w:rsidDel="00F4710A" w:rsidRDefault="0028313F" w:rsidP="004F0A92">
            <w:pPr>
              <w:jc w:val="center"/>
              <w:rPr>
                <w:del w:id="1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5D3939C4" w14:textId="05A69A8E" w:rsidR="004F0A92" w:rsidRPr="00F94CFA" w:rsidDel="00F4710A" w:rsidRDefault="00EC45B3" w:rsidP="004F0A92">
            <w:pPr>
              <w:jc w:val="center"/>
              <w:rPr>
                <w:del w:id="1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F0A92" w:rsidRPr="00F94CFA" w:rsidDel="00F4710A" w14:paraId="03F06F92" w14:textId="7FEDC46A" w:rsidTr="00AC2637">
        <w:trPr>
          <w:del w:id="194" w:author="Fumika Hamada" w:date="2024-10-18T14:12:00Z"/>
        </w:trPr>
        <w:tc>
          <w:tcPr>
            <w:tcW w:w="4675" w:type="dxa"/>
            <w:vAlign w:val="bottom"/>
          </w:tcPr>
          <w:p w14:paraId="363149EB" w14:textId="234333FF" w:rsidR="004F0A92" w:rsidRPr="00F94CFA" w:rsidDel="00F4710A" w:rsidRDefault="004F0A92" w:rsidP="004F0A92">
            <w:pPr>
              <w:jc w:val="center"/>
              <w:rPr>
                <w:del w:id="1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1BED916B" w14:textId="6781F701" w:rsidR="004F0A92" w:rsidRPr="00F94CFA" w:rsidDel="00F4710A" w:rsidRDefault="004F0A92" w:rsidP="004F0A92">
            <w:pPr>
              <w:jc w:val="center"/>
              <w:rPr>
                <w:del w:id="1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(5, 32) = 12.07</w:delText>
              </w:r>
            </w:del>
          </w:p>
        </w:tc>
      </w:tr>
    </w:tbl>
    <w:p w14:paraId="5CDECE39" w14:textId="5F951BA7" w:rsidR="004F0A92" w:rsidRPr="00F94CFA" w:rsidDel="00F4710A" w:rsidRDefault="004F0A92">
      <w:pPr>
        <w:rPr>
          <w:del w:id="19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7C3B299" w14:textId="7652CD53" w:rsidR="008C51CF" w:rsidDel="00F4710A" w:rsidRDefault="008C51CF">
      <w:pPr>
        <w:rPr>
          <w:del w:id="20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875421E" w14:textId="619BEC6D" w:rsidR="00C91FD8" w:rsidDel="00F4710A" w:rsidRDefault="00C91FD8">
      <w:pPr>
        <w:rPr>
          <w:del w:id="20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D85C4FF" w14:textId="35C9F46E" w:rsidR="005F5F0C" w:rsidDel="00F4710A" w:rsidRDefault="005F5F0C">
      <w:pPr>
        <w:rPr>
          <w:del w:id="20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EE6158C" w14:textId="1FB2E9D8" w:rsidR="005F5F0C" w:rsidRPr="00F94CFA" w:rsidDel="00F4710A" w:rsidRDefault="005F5F0C">
      <w:pPr>
        <w:rPr>
          <w:del w:id="20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9ED1CB9" w14:textId="7C23ED1E" w:rsidR="004F0A92" w:rsidRPr="00F94CFA" w:rsidDel="00F4710A" w:rsidRDefault="004F0A92">
      <w:pPr>
        <w:rPr>
          <w:del w:id="204" w:author="Fumika Hamada" w:date="2024-10-18T14:12:00Z" w16du:dateUtc="2024-10-18T21:12:00Z"/>
          <w:rFonts w:ascii="Arial" w:hAnsi="Arial" w:cs="Arial"/>
          <w:sz w:val="22"/>
          <w:szCs w:val="22"/>
        </w:rPr>
      </w:pPr>
      <w:del w:id="205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2C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30"/>
        <w:gridCol w:w="2160"/>
      </w:tblGrid>
      <w:tr w:rsidR="00C77D40" w:rsidRPr="00F94CFA" w:rsidDel="00F4710A" w14:paraId="070BE7FD" w14:textId="3EC2F897" w:rsidTr="00AC2637">
        <w:trPr>
          <w:del w:id="206" w:author="Fumika Hamada" w:date="2024-10-18T14:12:00Z"/>
        </w:trPr>
        <w:tc>
          <w:tcPr>
            <w:tcW w:w="7285" w:type="dxa"/>
            <w:gridSpan w:val="3"/>
          </w:tcPr>
          <w:p w14:paraId="041DD1F2" w14:textId="5840888A" w:rsidR="00C77D40" w:rsidRPr="00F94CFA" w:rsidDel="00F4710A" w:rsidRDefault="00C77D40" w:rsidP="00883D5F">
            <w:pPr>
              <w:jc w:val="center"/>
              <w:rPr>
                <w:del w:id="2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Gr64f-Gal4&gt;uas-Kir</w:delText>
              </w:r>
            </w:del>
          </w:p>
        </w:tc>
      </w:tr>
      <w:tr w:rsidR="00C77D40" w:rsidRPr="00F94CFA" w:rsidDel="00F4710A" w14:paraId="5091DB5C" w14:textId="7A3FE8A2" w:rsidTr="00AC2637">
        <w:trPr>
          <w:del w:id="209" w:author="Fumika Hamada" w:date="2024-10-18T14:12:00Z"/>
        </w:trPr>
        <w:tc>
          <w:tcPr>
            <w:tcW w:w="5125" w:type="dxa"/>
            <w:gridSpan w:val="2"/>
          </w:tcPr>
          <w:p w14:paraId="6ECF9BCA" w14:textId="79765DCD" w:rsidR="00C77D40" w:rsidRPr="00F94CFA" w:rsidDel="00F4710A" w:rsidRDefault="00C77D40" w:rsidP="00883D5F">
            <w:pPr>
              <w:rPr>
                <w:del w:id="21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21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2D988E25" w14:textId="19E8277F" w:rsidR="00C77D40" w:rsidRPr="00F94CFA" w:rsidDel="00F4710A" w:rsidRDefault="00C77D40" w:rsidP="00883D5F">
            <w:pPr>
              <w:rPr>
                <w:del w:id="2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77D40" w:rsidRPr="00F94CFA" w:rsidDel="00F4710A" w14:paraId="41CF2098" w14:textId="6D65F950" w:rsidTr="00AC2637">
        <w:trPr>
          <w:del w:id="214" w:author="Fumika Hamada" w:date="2024-10-18T14:12:00Z"/>
        </w:trPr>
        <w:tc>
          <w:tcPr>
            <w:tcW w:w="1795" w:type="dxa"/>
            <w:vMerge w:val="restart"/>
          </w:tcPr>
          <w:p w14:paraId="069941ED" w14:textId="40D2B244" w:rsidR="00C77D40" w:rsidRPr="00F94CFA" w:rsidDel="00F4710A" w:rsidRDefault="00C77D40" w:rsidP="00C77D40">
            <w:pPr>
              <w:rPr>
                <w:del w:id="21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21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4082CAFC" w14:textId="6E0DBA03" w:rsidR="00C77D40" w:rsidRPr="00F94CFA" w:rsidDel="00F4710A" w:rsidRDefault="00C77D40" w:rsidP="00C77D40">
            <w:pPr>
              <w:rPr>
                <w:del w:id="2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4B1EDA0" w14:textId="3B62EB3E" w:rsidR="00C77D40" w:rsidRPr="00F94CFA" w:rsidDel="00F4710A" w:rsidRDefault="00C77D40" w:rsidP="00C77D40">
            <w:pPr>
              <w:rPr>
                <w:del w:id="2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68F60949" w14:textId="3881FA24" w:rsidR="00C77D40" w:rsidRPr="00F94CFA" w:rsidDel="00F4710A" w:rsidRDefault="00C77D40" w:rsidP="00C77D40">
            <w:pPr>
              <w:rPr>
                <w:del w:id="2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F4710A" w14:paraId="578F5BAD" w14:textId="6E05561C" w:rsidTr="00AC2637">
        <w:trPr>
          <w:del w:id="222" w:author="Fumika Hamada" w:date="2024-10-18T14:12:00Z"/>
        </w:trPr>
        <w:tc>
          <w:tcPr>
            <w:tcW w:w="1795" w:type="dxa"/>
            <w:vMerge/>
          </w:tcPr>
          <w:p w14:paraId="42223059" w14:textId="7C1A61C7" w:rsidR="00C77D40" w:rsidRPr="00F94CFA" w:rsidDel="00F4710A" w:rsidRDefault="00C77D40" w:rsidP="00C77D40">
            <w:pPr>
              <w:rPr>
                <w:del w:id="2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A5AAF6" w14:textId="1D305844" w:rsidR="00C77D40" w:rsidRPr="00F94CFA" w:rsidDel="00F4710A" w:rsidRDefault="00C77D40" w:rsidP="00C77D40">
            <w:pPr>
              <w:rPr>
                <w:del w:id="2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29C7708" w14:textId="1FBE9921" w:rsidR="00C77D40" w:rsidRPr="00F94CFA" w:rsidDel="00F4710A" w:rsidRDefault="00C77D40" w:rsidP="00C77D40">
            <w:pPr>
              <w:rPr>
                <w:del w:id="2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4710A" w14:paraId="64AB82C8" w14:textId="4D333E3B" w:rsidTr="00AC2637">
        <w:trPr>
          <w:del w:id="228" w:author="Fumika Hamada" w:date="2024-10-18T14:12:00Z"/>
        </w:trPr>
        <w:tc>
          <w:tcPr>
            <w:tcW w:w="1795" w:type="dxa"/>
            <w:vMerge/>
          </w:tcPr>
          <w:p w14:paraId="31BCD9A9" w14:textId="5DC5692E" w:rsidR="00C77D40" w:rsidRPr="00F94CFA" w:rsidDel="00F4710A" w:rsidRDefault="00C77D40" w:rsidP="00C77D40">
            <w:pPr>
              <w:rPr>
                <w:del w:id="2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F6EBC2" w14:textId="170BD29E" w:rsidR="00C77D40" w:rsidRPr="00F94CFA" w:rsidDel="00F4710A" w:rsidRDefault="00C77D40" w:rsidP="00C77D40">
            <w:pPr>
              <w:rPr>
                <w:del w:id="2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FBF3043" w14:textId="61B739DA" w:rsidR="00C77D40" w:rsidRPr="00F94CFA" w:rsidDel="00F4710A" w:rsidRDefault="00C77D40" w:rsidP="00C77D40">
            <w:pPr>
              <w:rPr>
                <w:del w:id="2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C77D40" w:rsidRPr="00F94CFA" w:rsidDel="00F4710A" w14:paraId="49EA21F9" w14:textId="5EFA8AD6" w:rsidTr="00AC2637">
        <w:trPr>
          <w:del w:id="234" w:author="Fumika Hamada" w:date="2024-10-18T14:12:00Z"/>
        </w:trPr>
        <w:tc>
          <w:tcPr>
            <w:tcW w:w="1795" w:type="dxa"/>
            <w:vMerge/>
          </w:tcPr>
          <w:p w14:paraId="22C52A05" w14:textId="41E735B3" w:rsidR="00C77D40" w:rsidRPr="00F94CFA" w:rsidDel="00F4710A" w:rsidRDefault="00C77D40" w:rsidP="00C77D40">
            <w:pPr>
              <w:rPr>
                <w:del w:id="2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00E9C2DC" w14:textId="544F6BB5" w:rsidR="00C77D40" w:rsidRPr="00F94CFA" w:rsidDel="00F4710A" w:rsidRDefault="00C77D40" w:rsidP="00C77D40">
            <w:pPr>
              <w:rPr>
                <w:del w:id="2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2E51883" w14:textId="14320BC7" w:rsidR="00C77D40" w:rsidRPr="00F94CFA" w:rsidDel="00F4710A" w:rsidRDefault="00C77D40" w:rsidP="00C77D40">
            <w:pPr>
              <w:rPr>
                <w:del w:id="23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4710A" w14:paraId="10FAD4AD" w14:textId="6613DBFF" w:rsidTr="00AC2637">
        <w:trPr>
          <w:del w:id="240" w:author="Fumika Hamada" w:date="2024-10-18T14:12:00Z"/>
        </w:trPr>
        <w:tc>
          <w:tcPr>
            <w:tcW w:w="1795" w:type="dxa"/>
            <w:vMerge/>
          </w:tcPr>
          <w:p w14:paraId="36261E45" w14:textId="4CAD20C3" w:rsidR="00C77D40" w:rsidRPr="00F94CFA" w:rsidDel="00F4710A" w:rsidRDefault="00C77D40" w:rsidP="00C77D40">
            <w:pPr>
              <w:rPr>
                <w:del w:id="2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6F63FFE6" w14:textId="1E501BE0" w:rsidR="00C77D40" w:rsidRPr="00F94CFA" w:rsidDel="00F4710A" w:rsidRDefault="00C77D40" w:rsidP="00C77D40">
            <w:pPr>
              <w:rPr>
                <w:del w:id="2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A5D1BA7" w14:textId="700AB6CD" w:rsidR="00C77D40" w:rsidRPr="00F94CFA" w:rsidDel="00F4710A" w:rsidRDefault="00C77D40" w:rsidP="00C77D40">
            <w:pPr>
              <w:rPr>
                <w:del w:id="2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4710A" w14:paraId="4444023F" w14:textId="6D4C2D57" w:rsidTr="00AC2637">
        <w:trPr>
          <w:del w:id="246" w:author="Fumika Hamada" w:date="2024-10-18T14:12:00Z"/>
        </w:trPr>
        <w:tc>
          <w:tcPr>
            <w:tcW w:w="1795" w:type="dxa"/>
            <w:vMerge w:val="restart"/>
          </w:tcPr>
          <w:p w14:paraId="01BD9FC2" w14:textId="45EFCA5F" w:rsidR="00C77D40" w:rsidRPr="00F94CFA" w:rsidDel="00F4710A" w:rsidRDefault="00C77D40" w:rsidP="00C77D40">
            <w:pPr>
              <w:rPr>
                <w:del w:id="24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24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A67DB6" w14:textId="1B3365EC" w:rsidR="00C77D40" w:rsidRPr="00F94CFA" w:rsidDel="00F4710A" w:rsidRDefault="00C77D40" w:rsidP="00C77D40">
            <w:pPr>
              <w:rPr>
                <w:del w:id="2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8319DB7" w14:textId="4694BC6F" w:rsidR="00C77D40" w:rsidRPr="00F94CFA" w:rsidDel="00F4710A" w:rsidRDefault="00C77D40" w:rsidP="00C77D40">
            <w:pPr>
              <w:rPr>
                <w:del w:id="25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27C43DC" w14:textId="5476D167" w:rsidR="00C77D40" w:rsidRPr="00F94CFA" w:rsidDel="00F4710A" w:rsidRDefault="00C77D40" w:rsidP="00C77D40">
            <w:pPr>
              <w:rPr>
                <w:del w:id="2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F4710A" w14:paraId="3B4FACE4" w14:textId="5C9F79AE" w:rsidTr="00AC2637">
        <w:trPr>
          <w:del w:id="254" w:author="Fumika Hamada" w:date="2024-10-18T14:12:00Z"/>
        </w:trPr>
        <w:tc>
          <w:tcPr>
            <w:tcW w:w="1795" w:type="dxa"/>
            <w:vMerge/>
          </w:tcPr>
          <w:p w14:paraId="001714FD" w14:textId="1E74430A" w:rsidR="00C77D40" w:rsidRPr="00F94CFA" w:rsidDel="00F4710A" w:rsidRDefault="00C77D40" w:rsidP="00C77D40">
            <w:pPr>
              <w:rPr>
                <w:del w:id="2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108CE92F" w14:textId="4AFD72A1" w:rsidR="00C77D40" w:rsidRPr="00F94CFA" w:rsidDel="00F4710A" w:rsidRDefault="00C77D40" w:rsidP="00C77D40">
            <w:pPr>
              <w:rPr>
                <w:del w:id="2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8DA5731" w14:textId="0361DE72" w:rsidR="00C77D40" w:rsidRPr="00F94CFA" w:rsidDel="00F4710A" w:rsidRDefault="00C77D40" w:rsidP="00C77D40">
            <w:pPr>
              <w:rPr>
                <w:del w:id="2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4710A" w14:paraId="1A052361" w14:textId="3B30ECD9" w:rsidTr="00AC2637">
        <w:trPr>
          <w:del w:id="260" w:author="Fumika Hamada" w:date="2024-10-18T14:12:00Z"/>
        </w:trPr>
        <w:tc>
          <w:tcPr>
            <w:tcW w:w="1795" w:type="dxa"/>
            <w:vMerge/>
          </w:tcPr>
          <w:p w14:paraId="7AA8700C" w14:textId="6D0BDFE0" w:rsidR="00C77D40" w:rsidRPr="00F94CFA" w:rsidDel="00F4710A" w:rsidRDefault="00C77D40" w:rsidP="00C77D40">
            <w:pPr>
              <w:rPr>
                <w:del w:id="2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ADF8674" w14:textId="24C5A354" w:rsidR="00C77D40" w:rsidRPr="00F94CFA" w:rsidDel="00F4710A" w:rsidRDefault="00C77D40" w:rsidP="00C77D40">
            <w:pPr>
              <w:rPr>
                <w:del w:id="26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C35E0FD" w14:textId="1D2BFA60" w:rsidR="00C77D40" w:rsidRPr="00F94CFA" w:rsidDel="00F4710A" w:rsidRDefault="00C77D40" w:rsidP="00C77D40">
            <w:pPr>
              <w:rPr>
                <w:del w:id="2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F4710A" w14:paraId="26C4899B" w14:textId="7801E24D" w:rsidTr="00AC2637">
        <w:trPr>
          <w:del w:id="266" w:author="Fumika Hamada" w:date="2024-10-18T14:12:00Z"/>
        </w:trPr>
        <w:tc>
          <w:tcPr>
            <w:tcW w:w="1795" w:type="dxa"/>
            <w:vMerge/>
          </w:tcPr>
          <w:p w14:paraId="522AEF11" w14:textId="5EFB0E9B" w:rsidR="00C77D40" w:rsidRPr="00F94CFA" w:rsidDel="00F4710A" w:rsidRDefault="00C77D40" w:rsidP="00C77D40">
            <w:pPr>
              <w:rPr>
                <w:del w:id="2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54224D2B" w14:textId="33B8E186" w:rsidR="00C77D40" w:rsidRPr="00F94CFA" w:rsidDel="00F4710A" w:rsidRDefault="00C77D40" w:rsidP="00C77D40">
            <w:pPr>
              <w:rPr>
                <w:del w:id="2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42F75D56" w14:textId="5368D6B6" w:rsidR="00C77D40" w:rsidRPr="00F94CFA" w:rsidDel="00F4710A" w:rsidRDefault="00C77D40" w:rsidP="00C77D40">
            <w:pPr>
              <w:rPr>
                <w:del w:id="2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468DAC86" w14:textId="7B538A2C" w:rsidR="003E7CC0" w:rsidDel="00F4710A" w:rsidRDefault="003E7CC0">
      <w:pPr>
        <w:rPr>
          <w:del w:id="27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B04F841" w14:textId="4EE8B0E5" w:rsidR="005F5F0C" w:rsidRPr="00F94CFA" w:rsidDel="00F4710A" w:rsidRDefault="005F5F0C">
      <w:pPr>
        <w:rPr>
          <w:del w:id="27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BB0561" w:rsidRPr="00F94CFA" w:rsidDel="00F4710A" w14:paraId="72BA8A9D" w14:textId="0544026B" w:rsidTr="0028313F">
        <w:trPr>
          <w:del w:id="274" w:author="Fumika Hamada" w:date="2024-10-18T14:12:00Z"/>
        </w:trPr>
        <w:tc>
          <w:tcPr>
            <w:tcW w:w="4495" w:type="dxa"/>
            <w:vAlign w:val="bottom"/>
          </w:tcPr>
          <w:p w14:paraId="797B32B0" w14:textId="0BBBC1FE" w:rsidR="00BB0561" w:rsidRPr="00F94CFA" w:rsidDel="00F4710A" w:rsidRDefault="00BB0561" w:rsidP="00BB0561">
            <w:pPr>
              <w:jc w:val="center"/>
              <w:rPr>
                <w:del w:id="2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6547FE1" w14:textId="5AA19E55" w:rsidR="00BB0561" w:rsidRPr="00F94CFA" w:rsidDel="00F4710A" w:rsidRDefault="00BB0561" w:rsidP="00BB0561">
            <w:pPr>
              <w:jc w:val="center"/>
              <w:rPr>
                <w:del w:id="2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0561" w:rsidRPr="00F94CFA" w:rsidDel="00F4710A" w14:paraId="7FF8B0C1" w14:textId="264FE851" w:rsidTr="0028313F">
        <w:trPr>
          <w:del w:id="279" w:author="Fumika Hamada" w:date="2024-10-18T14:12:00Z"/>
        </w:trPr>
        <w:tc>
          <w:tcPr>
            <w:tcW w:w="4495" w:type="dxa"/>
            <w:vAlign w:val="bottom"/>
          </w:tcPr>
          <w:p w14:paraId="7964ABDB" w14:textId="0BF94109" w:rsidR="00BB0561" w:rsidRPr="00F94CFA" w:rsidDel="00F4710A" w:rsidRDefault="00BB0561" w:rsidP="00BB0561">
            <w:pPr>
              <w:jc w:val="center"/>
              <w:rPr>
                <w:del w:id="2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2621F675" w14:textId="724398F5" w:rsidR="00BB0561" w:rsidRPr="00F94CFA" w:rsidDel="00F4710A" w:rsidRDefault="00BB0561" w:rsidP="00BB0561">
            <w:pPr>
              <w:jc w:val="center"/>
              <w:rPr>
                <w:del w:id="2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0561" w:rsidRPr="00F94CFA" w:rsidDel="00F4710A" w14:paraId="26DA52E4" w14:textId="0A96E37D" w:rsidTr="0028313F">
        <w:trPr>
          <w:del w:id="284" w:author="Fumika Hamada" w:date="2024-10-18T14:12:00Z"/>
        </w:trPr>
        <w:tc>
          <w:tcPr>
            <w:tcW w:w="4495" w:type="dxa"/>
            <w:vAlign w:val="bottom"/>
          </w:tcPr>
          <w:p w14:paraId="02A1DC8B" w14:textId="6B76A91E" w:rsidR="00BB0561" w:rsidRPr="00F94CFA" w:rsidDel="00F4710A" w:rsidRDefault="0028313F" w:rsidP="00BB0561">
            <w:pPr>
              <w:jc w:val="center"/>
              <w:rPr>
                <w:del w:id="2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69680DD" w14:textId="163F045B" w:rsidR="00BB0561" w:rsidRPr="00F94CFA" w:rsidDel="00F4710A" w:rsidRDefault="00EC45B3" w:rsidP="00BB0561">
            <w:pPr>
              <w:jc w:val="center"/>
              <w:rPr>
                <w:del w:id="2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8" w:author="Fumika Hamada" w:date="2024-10-18T14:12:00Z" w16du:dateUtc="2024-10-18T21:12:00Z">
              <w:r w:rsidRPr="00EC45B3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0561" w:rsidRPr="00F94CFA" w:rsidDel="00F4710A" w14:paraId="1FF3DBE3" w14:textId="06D519AF" w:rsidTr="0028313F">
        <w:trPr>
          <w:del w:id="289" w:author="Fumika Hamada" w:date="2024-10-18T14:12:00Z"/>
        </w:trPr>
        <w:tc>
          <w:tcPr>
            <w:tcW w:w="4495" w:type="dxa"/>
            <w:vAlign w:val="bottom"/>
          </w:tcPr>
          <w:p w14:paraId="20AAAC94" w14:textId="348F7508" w:rsidR="00BB0561" w:rsidRPr="00F94CFA" w:rsidDel="00F4710A" w:rsidRDefault="00BB0561" w:rsidP="00BB0561">
            <w:pPr>
              <w:jc w:val="center"/>
              <w:rPr>
                <w:del w:id="2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EAB62A3" w14:textId="7DC4ED6B" w:rsidR="00BB0561" w:rsidRPr="00F94CFA" w:rsidDel="00F4710A" w:rsidRDefault="00BB0561" w:rsidP="00BB0561">
            <w:pPr>
              <w:jc w:val="center"/>
              <w:rPr>
                <w:del w:id="2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(6, 58) = 6.277</w:delText>
              </w:r>
            </w:del>
          </w:p>
        </w:tc>
      </w:tr>
    </w:tbl>
    <w:p w14:paraId="0F52E07F" w14:textId="38471322" w:rsidR="00C77D40" w:rsidRPr="00F94CFA" w:rsidDel="00F4710A" w:rsidRDefault="00C77D40">
      <w:pPr>
        <w:rPr>
          <w:del w:id="29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6CB5882" w14:textId="19B5E0E9" w:rsidR="008C51CF" w:rsidDel="00F4710A" w:rsidRDefault="008C51CF">
      <w:pPr>
        <w:rPr>
          <w:del w:id="29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C9E6190" w14:textId="71821126" w:rsidR="00C91FD8" w:rsidDel="00F4710A" w:rsidRDefault="00C91FD8">
      <w:pPr>
        <w:rPr>
          <w:del w:id="29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30A115C" w14:textId="25D8DC16" w:rsidR="005F5F0C" w:rsidDel="00F4710A" w:rsidRDefault="005F5F0C">
      <w:pPr>
        <w:rPr>
          <w:del w:id="29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A531607" w14:textId="0B800672" w:rsidR="005F5F0C" w:rsidRPr="00F94CFA" w:rsidDel="00F4710A" w:rsidRDefault="005F5F0C">
      <w:pPr>
        <w:rPr>
          <w:del w:id="29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1D7323D" w14:textId="67A8EEBB" w:rsidR="00F0179E" w:rsidRPr="00F94CFA" w:rsidDel="00F4710A" w:rsidRDefault="00BB0561">
      <w:pPr>
        <w:rPr>
          <w:del w:id="299" w:author="Fumika Hamada" w:date="2024-10-18T14:12:00Z" w16du:dateUtc="2024-10-18T21:12:00Z"/>
          <w:rFonts w:ascii="Arial" w:hAnsi="Arial" w:cs="Arial"/>
          <w:sz w:val="22"/>
          <w:szCs w:val="22"/>
        </w:rPr>
      </w:pPr>
      <w:del w:id="300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2D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340"/>
      </w:tblGrid>
      <w:tr w:rsidR="00BB0561" w:rsidRPr="00F94CFA" w:rsidDel="00F4710A" w14:paraId="514240D9" w14:textId="4713296B" w:rsidTr="00AC2637">
        <w:trPr>
          <w:del w:id="301" w:author="Fumika Hamada" w:date="2024-10-18T14:12:00Z"/>
        </w:trPr>
        <w:tc>
          <w:tcPr>
            <w:tcW w:w="7285" w:type="dxa"/>
            <w:gridSpan w:val="3"/>
          </w:tcPr>
          <w:p w14:paraId="78863F95" w14:textId="38AFB081" w:rsidR="00BB0561" w:rsidRPr="00F94CFA" w:rsidDel="00F4710A" w:rsidRDefault="00BB0561" w:rsidP="00472154">
            <w:pPr>
              <w:jc w:val="center"/>
              <w:rPr>
                <w:del w:id="3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Gr64fGal4/+</w:delText>
              </w:r>
            </w:del>
          </w:p>
        </w:tc>
      </w:tr>
      <w:tr w:rsidR="00BB0561" w:rsidRPr="00F94CFA" w:rsidDel="00F4710A" w14:paraId="792FE619" w14:textId="3812F144" w:rsidTr="00AC2637">
        <w:trPr>
          <w:del w:id="304" w:author="Fumika Hamada" w:date="2024-10-18T14:12:00Z"/>
        </w:trPr>
        <w:tc>
          <w:tcPr>
            <w:tcW w:w="4945" w:type="dxa"/>
            <w:gridSpan w:val="2"/>
          </w:tcPr>
          <w:p w14:paraId="2C0B0778" w14:textId="4723B291" w:rsidR="00BB0561" w:rsidRPr="00F94CFA" w:rsidDel="00F4710A" w:rsidRDefault="00BB0561" w:rsidP="00472154">
            <w:pPr>
              <w:jc w:val="center"/>
              <w:rPr>
                <w:del w:id="3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3E2A55F1" w14:textId="1CA3196B" w:rsidR="00BB0561" w:rsidRPr="00F94CFA" w:rsidDel="00F4710A" w:rsidRDefault="00BB0561" w:rsidP="00472154">
            <w:pPr>
              <w:jc w:val="center"/>
              <w:rPr>
                <w:del w:id="3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0561" w:rsidRPr="00F94CFA" w:rsidDel="00F4710A" w14:paraId="1A3492C2" w14:textId="17AB9207" w:rsidTr="00AC2637">
        <w:trPr>
          <w:del w:id="309" w:author="Fumika Hamada" w:date="2024-10-18T14:12:00Z"/>
        </w:trPr>
        <w:tc>
          <w:tcPr>
            <w:tcW w:w="1705" w:type="dxa"/>
            <w:vMerge w:val="restart"/>
          </w:tcPr>
          <w:p w14:paraId="3D9B4E55" w14:textId="30BCD62D" w:rsidR="00BB0561" w:rsidRPr="00F94CFA" w:rsidDel="00F4710A" w:rsidRDefault="00BB0561" w:rsidP="00BB0561">
            <w:pPr>
              <w:rPr>
                <w:del w:id="3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A18F976" w14:textId="31326A8D" w:rsidR="00BB0561" w:rsidRPr="00F94CFA" w:rsidDel="00F4710A" w:rsidRDefault="00BB0561" w:rsidP="00472154">
            <w:pPr>
              <w:rPr>
                <w:del w:id="3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7B26CA87" w14:textId="6F868BBC" w:rsidR="00BB0561" w:rsidRPr="00F94CFA" w:rsidDel="00F4710A" w:rsidRDefault="00BB0561" w:rsidP="00472154">
            <w:pPr>
              <w:jc w:val="center"/>
              <w:rPr>
                <w:del w:id="3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0561" w:rsidRPr="00F94CFA" w:rsidDel="00F4710A" w14:paraId="4349507E" w14:textId="6145D636" w:rsidTr="00AC2637">
        <w:trPr>
          <w:del w:id="316" w:author="Fumika Hamada" w:date="2024-10-18T14:12:00Z"/>
        </w:trPr>
        <w:tc>
          <w:tcPr>
            <w:tcW w:w="1705" w:type="dxa"/>
            <w:vMerge/>
          </w:tcPr>
          <w:p w14:paraId="6DEEDDBD" w14:textId="2C0DCB38" w:rsidR="00BB0561" w:rsidRPr="00F94CFA" w:rsidDel="00F4710A" w:rsidRDefault="00BB0561" w:rsidP="00BB0561">
            <w:pPr>
              <w:rPr>
                <w:del w:id="3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BD7D83" w14:textId="51EF7A0D" w:rsidR="00BB0561" w:rsidRPr="00F94CFA" w:rsidDel="00F4710A" w:rsidRDefault="00BB0561" w:rsidP="00472154">
            <w:pPr>
              <w:rPr>
                <w:del w:id="3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2385137C" w14:textId="490BB5AF" w:rsidR="00BB0561" w:rsidRPr="00F94CFA" w:rsidDel="00F4710A" w:rsidRDefault="00BB0561" w:rsidP="00472154">
            <w:pPr>
              <w:jc w:val="center"/>
              <w:rPr>
                <w:del w:id="3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F4710A" w14:paraId="29680F54" w14:textId="453EEA4E" w:rsidTr="00AC2637">
        <w:trPr>
          <w:del w:id="322" w:author="Fumika Hamada" w:date="2024-10-18T14:12:00Z"/>
        </w:trPr>
        <w:tc>
          <w:tcPr>
            <w:tcW w:w="1705" w:type="dxa"/>
            <w:vMerge/>
          </w:tcPr>
          <w:p w14:paraId="6EA1C072" w14:textId="4F37B513" w:rsidR="00BB0561" w:rsidRPr="00F94CFA" w:rsidDel="00F4710A" w:rsidRDefault="00BB0561" w:rsidP="00BB0561">
            <w:pPr>
              <w:rPr>
                <w:del w:id="3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60CAFA" w14:textId="2502B68A" w:rsidR="00BB0561" w:rsidRPr="00F94CFA" w:rsidDel="00F4710A" w:rsidRDefault="00BB0561" w:rsidP="00472154">
            <w:pPr>
              <w:rPr>
                <w:del w:id="3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7257B282" w14:textId="46A1B8E4" w:rsidR="00BB0561" w:rsidRPr="00F94CFA" w:rsidDel="00F4710A" w:rsidRDefault="00BB0561" w:rsidP="00472154">
            <w:pPr>
              <w:jc w:val="center"/>
              <w:rPr>
                <w:del w:id="3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F4710A" w14:paraId="66D1F1A6" w14:textId="6BD9210E" w:rsidTr="00AC2637">
        <w:trPr>
          <w:del w:id="328" w:author="Fumika Hamada" w:date="2024-10-18T14:12:00Z"/>
        </w:trPr>
        <w:tc>
          <w:tcPr>
            <w:tcW w:w="1705" w:type="dxa"/>
            <w:vMerge/>
          </w:tcPr>
          <w:p w14:paraId="1820C4C9" w14:textId="19AF8642" w:rsidR="00BB0561" w:rsidRPr="00F94CFA" w:rsidDel="00F4710A" w:rsidRDefault="00BB0561" w:rsidP="00BB0561">
            <w:pPr>
              <w:rPr>
                <w:del w:id="3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C2A207F" w14:textId="09FF27D9" w:rsidR="00BB0561" w:rsidRPr="00F94CFA" w:rsidDel="00F4710A" w:rsidRDefault="00BB0561" w:rsidP="00472154">
            <w:pPr>
              <w:rPr>
                <w:del w:id="3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372D7AEF" w14:textId="0289644A" w:rsidR="00BB0561" w:rsidRPr="00F94CFA" w:rsidDel="00F4710A" w:rsidRDefault="00BB0561" w:rsidP="00472154">
            <w:pPr>
              <w:jc w:val="center"/>
              <w:rPr>
                <w:del w:id="3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F4710A" w14:paraId="1A50503F" w14:textId="358E598E" w:rsidTr="00AC2637">
        <w:trPr>
          <w:del w:id="334" w:author="Fumika Hamada" w:date="2024-10-18T14:12:00Z"/>
        </w:trPr>
        <w:tc>
          <w:tcPr>
            <w:tcW w:w="1705" w:type="dxa"/>
            <w:vMerge w:val="restart"/>
          </w:tcPr>
          <w:p w14:paraId="1F304A71" w14:textId="43424A1A" w:rsidR="00BB0561" w:rsidRPr="00F94CFA" w:rsidDel="00F4710A" w:rsidRDefault="00BB0561" w:rsidP="00BB0561">
            <w:pPr>
              <w:rPr>
                <w:del w:id="3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AA4A26D" w14:textId="6015F7A2" w:rsidR="00BB0561" w:rsidRPr="00F94CFA" w:rsidDel="00F4710A" w:rsidRDefault="00BB0561" w:rsidP="00472154">
            <w:pPr>
              <w:rPr>
                <w:del w:id="3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38F7ED1D" w14:textId="6DAA33B3" w:rsidR="00BB0561" w:rsidRPr="00F94CFA" w:rsidDel="00F4710A" w:rsidRDefault="00BB0561" w:rsidP="00472154">
            <w:pPr>
              <w:jc w:val="center"/>
              <w:rPr>
                <w:del w:id="3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0561" w:rsidRPr="00F94CFA" w:rsidDel="00F4710A" w14:paraId="6BE5F75C" w14:textId="20F6069F" w:rsidTr="00AC2637">
        <w:trPr>
          <w:del w:id="341" w:author="Fumika Hamada" w:date="2024-10-18T14:12:00Z"/>
        </w:trPr>
        <w:tc>
          <w:tcPr>
            <w:tcW w:w="1705" w:type="dxa"/>
            <w:vMerge/>
          </w:tcPr>
          <w:p w14:paraId="6A636C0F" w14:textId="310E7C45" w:rsidR="00BB0561" w:rsidRPr="00F94CFA" w:rsidDel="00F4710A" w:rsidRDefault="00BB0561" w:rsidP="00BB0561">
            <w:pPr>
              <w:rPr>
                <w:del w:id="3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356A46" w14:textId="1D6544EE" w:rsidR="00BB0561" w:rsidRPr="00F94CFA" w:rsidDel="00F4710A" w:rsidRDefault="00BB0561" w:rsidP="00472154">
            <w:pPr>
              <w:rPr>
                <w:del w:id="3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4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333AA558" w14:textId="3FEA7778" w:rsidR="00BB0561" w:rsidRPr="00F94CFA" w:rsidDel="00F4710A" w:rsidRDefault="00BB0561" w:rsidP="00472154">
            <w:pPr>
              <w:jc w:val="center"/>
              <w:rPr>
                <w:del w:id="34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4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0561" w:rsidRPr="00F94CFA" w:rsidDel="00F4710A" w14:paraId="350C270F" w14:textId="53417EDA" w:rsidTr="00AC2637">
        <w:trPr>
          <w:del w:id="347" w:author="Fumika Hamada" w:date="2024-10-18T14:12:00Z"/>
        </w:trPr>
        <w:tc>
          <w:tcPr>
            <w:tcW w:w="1705" w:type="dxa"/>
            <w:vMerge/>
          </w:tcPr>
          <w:p w14:paraId="16234B25" w14:textId="1968B4F1" w:rsidR="00BB0561" w:rsidRPr="00F94CFA" w:rsidDel="00F4710A" w:rsidRDefault="00BB0561" w:rsidP="00BB0561">
            <w:pPr>
              <w:rPr>
                <w:del w:id="34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3067E24" w14:textId="47423B35" w:rsidR="00BB0561" w:rsidRPr="00F94CFA" w:rsidDel="00F4710A" w:rsidRDefault="00BB0561" w:rsidP="00472154">
            <w:pPr>
              <w:rPr>
                <w:del w:id="3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5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0B2211A9" w14:textId="63587305" w:rsidR="00BB0561" w:rsidRPr="00F94CFA" w:rsidDel="00F4710A" w:rsidRDefault="00BB0561" w:rsidP="00472154">
            <w:pPr>
              <w:jc w:val="center"/>
              <w:rPr>
                <w:del w:id="3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5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9B58528" w14:textId="12AC4A96" w:rsidR="00BB0561" w:rsidDel="00F4710A" w:rsidRDefault="00BB0561">
      <w:pPr>
        <w:rPr>
          <w:del w:id="35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A33E760" w14:textId="76B62AB7" w:rsidR="005F5F0C" w:rsidRPr="00F94CFA" w:rsidDel="00F4710A" w:rsidRDefault="005F5F0C">
      <w:pPr>
        <w:rPr>
          <w:del w:id="354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472154" w:rsidRPr="00F94CFA" w:rsidDel="00F4710A" w14:paraId="5C6F57AA" w14:textId="441A7B67" w:rsidTr="0028313F">
        <w:trPr>
          <w:del w:id="355" w:author="Fumika Hamada" w:date="2024-10-18T14:12:00Z"/>
        </w:trPr>
        <w:tc>
          <w:tcPr>
            <w:tcW w:w="4495" w:type="dxa"/>
            <w:vAlign w:val="bottom"/>
          </w:tcPr>
          <w:p w14:paraId="353BED77" w14:textId="7ECAD9A1" w:rsidR="00472154" w:rsidRPr="00F94CFA" w:rsidDel="00F4710A" w:rsidRDefault="00472154" w:rsidP="00472154">
            <w:pPr>
              <w:jc w:val="center"/>
              <w:rPr>
                <w:del w:id="3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5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711AEE4" w14:textId="32F6E0CA" w:rsidR="00472154" w:rsidRPr="00F94CFA" w:rsidDel="00F4710A" w:rsidRDefault="00472154" w:rsidP="00472154">
            <w:pPr>
              <w:jc w:val="center"/>
              <w:rPr>
                <w:del w:id="3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5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P=0.0001</w:delText>
              </w:r>
            </w:del>
          </w:p>
        </w:tc>
      </w:tr>
      <w:tr w:rsidR="00472154" w:rsidRPr="00F94CFA" w:rsidDel="00F4710A" w14:paraId="657D3769" w14:textId="64B3246A" w:rsidTr="0028313F">
        <w:trPr>
          <w:del w:id="360" w:author="Fumika Hamada" w:date="2024-10-18T14:12:00Z"/>
        </w:trPr>
        <w:tc>
          <w:tcPr>
            <w:tcW w:w="4495" w:type="dxa"/>
            <w:vAlign w:val="bottom"/>
          </w:tcPr>
          <w:p w14:paraId="3682F1BF" w14:textId="6F0F6D34" w:rsidR="00472154" w:rsidRPr="00F94CFA" w:rsidDel="00F4710A" w:rsidRDefault="00472154" w:rsidP="00472154">
            <w:pPr>
              <w:jc w:val="center"/>
              <w:rPr>
                <w:del w:id="3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6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880EFD2" w14:textId="6CBB337D" w:rsidR="00472154" w:rsidRPr="00F94CFA" w:rsidDel="00F4710A" w:rsidRDefault="00472154" w:rsidP="00472154">
            <w:pPr>
              <w:jc w:val="center"/>
              <w:rPr>
                <w:del w:id="3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6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F4710A" w14:paraId="61902EB8" w14:textId="64C786C1" w:rsidTr="0028313F">
        <w:trPr>
          <w:del w:id="365" w:author="Fumika Hamada" w:date="2024-10-18T14:12:00Z"/>
        </w:trPr>
        <w:tc>
          <w:tcPr>
            <w:tcW w:w="4495" w:type="dxa"/>
            <w:vAlign w:val="bottom"/>
          </w:tcPr>
          <w:p w14:paraId="0FC3951C" w14:textId="3805DF46" w:rsidR="00472154" w:rsidRPr="00F94CFA" w:rsidDel="00F4710A" w:rsidRDefault="0028313F" w:rsidP="00472154">
            <w:pPr>
              <w:jc w:val="center"/>
              <w:rPr>
                <w:del w:id="3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6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D3BFE1B" w14:textId="1DAF2FBF" w:rsidR="00472154" w:rsidRPr="00F94CFA" w:rsidDel="00F4710A" w:rsidRDefault="00EC45B3" w:rsidP="00472154">
            <w:pPr>
              <w:jc w:val="center"/>
              <w:rPr>
                <w:del w:id="3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6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F4710A" w14:paraId="29229E4F" w14:textId="19564A88" w:rsidTr="0028313F">
        <w:trPr>
          <w:del w:id="370" w:author="Fumika Hamada" w:date="2024-10-18T14:12:00Z"/>
        </w:trPr>
        <w:tc>
          <w:tcPr>
            <w:tcW w:w="4495" w:type="dxa"/>
            <w:vAlign w:val="bottom"/>
          </w:tcPr>
          <w:p w14:paraId="735D2BAC" w14:textId="183A4666" w:rsidR="00472154" w:rsidRPr="00F94CFA" w:rsidDel="00F4710A" w:rsidRDefault="00472154" w:rsidP="00472154">
            <w:pPr>
              <w:jc w:val="center"/>
              <w:rPr>
                <w:del w:id="3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7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86155BA" w14:textId="610BB61C" w:rsidR="00472154" w:rsidRPr="00F94CFA" w:rsidDel="00F4710A" w:rsidRDefault="00472154" w:rsidP="00472154">
            <w:pPr>
              <w:jc w:val="center"/>
              <w:rPr>
                <w:del w:id="3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7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23) = 9.184</w:delText>
              </w:r>
            </w:del>
          </w:p>
        </w:tc>
      </w:tr>
    </w:tbl>
    <w:p w14:paraId="59A8DF78" w14:textId="1E760EA3" w:rsidR="00BB0561" w:rsidRPr="00F94CFA" w:rsidDel="00F4710A" w:rsidRDefault="00BB0561">
      <w:pPr>
        <w:rPr>
          <w:del w:id="37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4A12215" w14:textId="321C44C7" w:rsidR="008C51CF" w:rsidDel="00F4710A" w:rsidRDefault="008C51CF">
      <w:pPr>
        <w:rPr>
          <w:del w:id="37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3C62AF7" w14:textId="01875DAA" w:rsidR="00C91FD8" w:rsidDel="00F4710A" w:rsidRDefault="00C91FD8">
      <w:pPr>
        <w:rPr>
          <w:del w:id="37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2286534" w14:textId="4120EE4B" w:rsidR="005F5F0C" w:rsidDel="00F4710A" w:rsidRDefault="005F5F0C">
      <w:pPr>
        <w:rPr>
          <w:del w:id="37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F5D2EB7" w14:textId="27627B2E" w:rsidR="005F5F0C" w:rsidRPr="00F94CFA" w:rsidDel="00F4710A" w:rsidRDefault="005F5F0C">
      <w:pPr>
        <w:rPr>
          <w:del w:id="37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67A43B3" w14:textId="43C3817E" w:rsidR="00472154" w:rsidRPr="00F94CFA" w:rsidDel="00F4710A" w:rsidRDefault="00472154">
      <w:pPr>
        <w:rPr>
          <w:del w:id="380" w:author="Fumika Hamada" w:date="2024-10-18T14:12:00Z" w16du:dateUtc="2024-10-18T21:12:00Z"/>
          <w:rFonts w:ascii="Arial" w:hAnsi="Arial" w:cs="Arial"/>
          <w:sz w:val="22"/>
          <w:szCs w:val="22"/>
        </w:rPr>
      </w:pPr>
      <w:del w:id="381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2E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150"/>
        <w:gridCol w:w="2160"/>
      </w:tblGrid>
      <w:tr w:rsidR="00472154" w:rsidRPr="00F94CFA" w:rsidDel="00F4710A" w14:paraId="3E65D123" w14:textId="0CD0FB31" w:rsidTr="00AC2637">
        <w:trPr>
          <w:del w:id="382" w:author="Fumika Hamada" w:date="2024-10-18T14:12:00Z"/>
        </w:trPr>
        <w:tc>
          <w:tcPr>
            <w:tcW w:w="7375" w:type="dxa"/>
            <w:gridSpan w:val="3"/>
          </w:tcPr>
          <w:p w14:paraId="7268ED55" w14:textId="74C0357D" w:rsidR="00472154" w:rsidRPr="00F94CFA" w:rsidDel="00F4710A" w:rsidRDefault="00472154" w:rsidP="00883D5F">
            <w:pPr>
              <w:jc w:val="center"/>
              <w:rPr>
                <w:del w:id="38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8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uas-Kir/+</w:delText>
              </w:r>
            </w:del>
          </w:p>
        </w:tc>
      </w:tr>
      <w:tr w:rsidR="00472154" w:rsidRPr="00F94CFA" w:rsidDel="00F4710A" w14:paraId="21538E85" w14:textId="64782721" w:rsidTr="00AC2637">
        <w:trPr>
          <w:del w:id="385" w:author="Fumika Hamada" w:date="2024-10-18T14:12:00Z"/>
        </w:trPr>
        <w:tc>
          <w:tcPr>
            <w:tcW w:w="5215" w:type="dxa"/>
            <w:gridSpan w:val="2"/>
          </w:tcPr>
          <w:p w14:paraId="6314FDE9" w14:textId="0B53F139" w:rsidR="00472154" w:rsidRPr="00F94CFA" w:rsidDel="00F4710A" w:rsidRDefault="00472154" w:rsidP="00883D5F">
            <w:pPr>
              <w:jc w:val="center"/>
              <w:rPr>
                <w:del w:id="3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8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75DB773" w14:textId="48C5B9DD" w:rsidR="00472154" w:rsidRPr="00F94CFA" w:rsidDel="00F4710A" w:rsidRDefault="00472154" w:rsidP="00883D5F">
            <w:pPr>
              <w:jc w:val="center"/>
              <w:rPr>
                <w:del w:id="3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8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72154" w:rsidRPr="00F94CFA" w:rsidDel="00F4710A" w14:paraId="6DE5635B" w14:textId="6F738E8D" w:rsidTr="00AC2637">
        <w:trPr>
          <w:del w:id="390" w:author="Fumika Hamada" w:date="2024-10-18T14:12:00Z"/>
        </w:trPr>
        <w:tc>
          <w:tcPr>
            <w:tcW w:w="2065" w:type="dxa"/>
            <w:vMerge w:val="restart"/>
          </w:tcPr>
          <w:p w14:paraId="1D8F52B2" w14:textId="465F83BF" w:rsidR="00472154" w:rsidRPr="00F94CFA" w:rsidDel="00F4710A" w:rsidRDefault="00472154" w:rsidP="00472154">
            <w:pPr>
              <w:rPr>
                <w:del w:id="3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E6429FE" w14:textId="2258982D" w:rsidR="00472154" w:rsidRPr="00F94CFA" w:rsidDel="00F4710A" w:rsidRDefault="00472154" w:rsidP="00472154">
            <w:pPr>
              <w:rPr>
                <w:del w:id="3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03ABB903" w14:textId="1EA9B438" w:rsidR="00472154" w:rsidRPr="00F94CFA" w:rsidDel="00F4710A" w:rsidRDefault="00472154" w:rsidP="00472154">
            <w:pPr>
              <w:jc w:val="center"/>
              <w:rPr>
                <w:del w:id="3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F4710A" w14:paraId="00EFB93D" w14:textId="4112665E" w:rsidTr="00AC2637">
        <w:trPr>
          <w:del w:id="397" w:author="Fumika Hamada" w:date="2024-10-18T14:12:00Z"/>
        </w:trPr>
        <w:tc>
          <w:tcPr>
            <w:tcW w:w="2065" w:type="dxa"/>
            <w:vMerge/>
          </w:tcPr>
          <w:p w14:paraId="14218DE7" w14:textId="3F3098A1" w:rsidR="00472154" w:rsidRPr="00F94CFA" w:rsidDel="00F4710A" w:rsidRDefault="00472154" w:rsidP="00472154">
            <w:pPr>
              <w:rPr>
                <w:del w:id="3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64D8380" w14:textId="5AC70964" w:rsidR="00472154" w:rsidRPr="00F94CFA" w:rsidDel="00F4710A" w:rsidRDefault="00472154" w:rsidP="00472154">
            <w:pPr>
              <w:rPr>
                <w:del w:id="3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46BAA243" w14:textId="08CD2508" w:rsidR="00472154" w:rsidRPr="00F94CFA" w:rsidDel="00F4710A" w:rsidRDefault="00472154" w:rsidP="00472154">
            <w:pPr>
              <w:jc w:val="center"/>
              <w:rPr>
                <w:del w:id="4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F4710A" w14:paraId="5294CA15" w14:textId="17099FEA" w:rsidTr="00AC2637">
        <w:trPr>
          <w:del w:id="403" w:author="Fumika Hamada" w:date="2024-10-18T14:12:00Z"/>
        </w:trPr>
        <w:tc>
          <w:tcPr>
            <w:tcW w:w="2065" w:type="dxa"/>
            <w:vMerge/>
          </w:tcPr>
          <w:p w14:paraId="07A204EC" w14:textId="79EE0268" w:rsidR="00472154" w:rsidRPr="00F94CFA" w:rsidDel="00F4710A" w:rsidRDefault="00472154" w:rsidP="00472154">
            <w:pPr>
              <w:rPr>
                <w:del w:id="4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DA38835" w14:textId="21322925" w:rsidR="00472154" w:rsidRPr="00F94CFA" w:rsidDel="00F4710A" w:rsidRDefault="00472154" w:rsidP="00472154">
            <w:pPr>
              <w:rPr>
                <w:del w:id="4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35AD409E" w14:textId="584981E9" w:rsidR="00472154" w:rsidRPr="00F94CFA" w:rsidDel="00F4710A" w:rsidRDefault="00472154" w:rsidP="00472154">
            <w:pPr>
              <w:jc w:val="center"/>
              <w:rPr>
                <w:del w:id="4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72154" w:rsidRPr="00F94CFA" w:rsidDel="00F4710A" w14:paraId="21F47A86" w14:textId="5BB0CA1C" w:rsidTr="00AC2637">
        <w:trPr>
          <w:del w:id="409" w:author="Fumika Hamada" w:date="2024-10-18T14:12:00Z"/>
        </w:trPr>
        <w:tc>
          <w:tcPr>
            <w:tcW w:w="2065" w:type="dxa"/>
            <w:vMerge/>
          </w:tcPr>
          <w:p w14:paraId="31197BEB" w14:textId="6748866F" w:rsidR="00472154" w:rsidRPr="00F94CFA" w:rsidDel="00F4710A" w:rsidRDefault="00472154" w:rsidP="00472154">
            <w:pPr>
              <w:rPr>
                <w:del w:id="4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B3BC9D" w14:textId="7377AEC3" w:rsidR="00472154" w:rsidRPr="00F94CFA" w:rsidDel="00F4710A" w:rsidRDefault="00472154" w:rsidP="00472154">
            <w:pPr>
              <w:rPr>
                <w:del w:id="41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3F57AF7F" w14:textId="11C207C5" w:rsidR="00472154" w:rsidRPr="00F94CFA" w:rsidDel="00F4710A" w:rsidRDefault="00472154" w:rsidP="00472154">
            <w:pPr>
              <w:jc w:val="center"/>
              <w:rPr>
                <w:del w:id="41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F4710A" w14:paraId="2AB6A61C" w14:textId="74655E14" w:rsidTr="00AC2637">
        <w:trPr>
          <w:del w:id="415" w:author="Fumika Hamada" w:date="2024-10-18T14:12:00Z"/>
        </w:trPr>
        <w:tc>
          <w:tcPr>
            <w:tcW w:w="2065" w:type="dxa"/>
            <w:vMerge w:val="restart"/>
          </w:tcPr>
          <w:p w14:paraId="3B0D22EC" w14:textId="33D719A8" w:rsidR="00472154" w:rsidRPr="00F94CFA" w:rsidDel="00F4710A" w:rsidRDefault="00472154" w:rsidP="00472154">
            <w:pPr>
              <w:rPr>
                <w:del w:id="4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02019313" w14:textId="4248ED91" w:rsidR="00472154" w:rsidRPr="00F94CFA" w:rsidDel="00F4710A" w:rsidRDefault="00472154" w:rsidP="00472154">
            <w:pPr>
              <w:rPr>
                <w:del w:id="4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74037E" w14:textId="4EA6E9D5" w:rsidR="00472154" w:rsidRPr="00F94CFA" w:rsidDel="00F4710A" w:rsidRDefault="00472154" w:rsidP="00472154">
            <w:pPr>
              <w:jc w:val="center"/>
              <w:rPr>
                <w:del w:id="4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F4710A" w14:paraId="7BC3E0F0" w14:textId="388DB28B" w:rsidTr="00AC2637">
        <w:trPr>
          <w:del w:id="422" w:author="Fumika Hamada" w:date="2024-10-18T14:12:00Z"/>
        </w:trPr>
        <w:tc>
          <w:tcPr>
            <w:tcW w:w="2065" w:type="dxa"/>
            <w:vMerge/>
          </w:tcPr>
          <w:p w14:paraId="3C0F4688" w14:textId="6FD723F7" w:rsidR="00472154" w:rsidRPr="00F94CFA" w:rsidDel="00F4710A" w:rsidRDefault="00472154" w:rsidP="00472154">
            <w:pPr>
              <w:rPr>
                <w:del w:id="4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1119863" w14:textId="2B752A3A" w:rsidR="00472154" w:rsidRPr="00F94CFA" w:rsidDel="00F4710A" w:rsidRDefault="00472154" w:rsidP="00472154">
            <w:pPr>
              <w:rPr>
                <w:del w:id="4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B0FE4A9" w14:textId="170F1462" w:rsidR="00472154" w:rsidRPr="00F94CFA" w:rsidDel="00F4710A" w:rsidRDefault="00472154" w:rsidP="00472154">
            <w:pPr>
              <w:jc w:val="center"/>
              <w:rPr>
                <w:del w:id="4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72154" w:rsidRPr="00F94CFA" w:rsidDel="00F4710A" w14:paraId="32D44689" w14:textId="163370D5" w:rsidTr="00AC2637">
        <w:trPr>
          <w:del w:id="428" w:author="Fumika Hamada" w:date="2024-10-18T14:12:00Z"/>
        </w:trPr>
        <w:tc>
          <w:tcPr>
            <w:tcW w:w="2065" w:type="dxa"/>
            <w:vMerge/>
          </w:tcPr>
          <w:p w14:paraId="24994436" w14:textId="2F074827" w:rsidR="00472154" w:rsidRPr="00F94CFA" w:rsidDel="00F4710A" w:rsidRDefault="00472154" w:rsidP="00472154">
            <w:pPr>
              <w:rPr>
                <w:del w:id="4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6DA8A2F" w14:textId="39910E04" w:rsidR="00472154" w:rsidRPr="00F94CFA" w:rsidDel="00F4710A" w:rsidRDefault="00472154" w:rsidP="00472154">
            <w:pPr>
              <w:rPr>
                <w:del w:id="4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3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8F3FA41" w14:textId="27E84F35" w:rsidR="00472154" w:rsidRPr="00F94CFA" w:rsidDel="00F4710A" w:rsidRDefault="00472154" w:rsidP="00472154">
            <w:pPr>
              <w:jc w:val="center"/>
              <w:rPr>
                <w:del w:id="4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208620B" w14:textId="4E7C6748" w:rsidR="00472154" w:rsidDel="00F4710A" w:rsidRDefault="00472154">
      <w:pPr>
        <w:rPr>
          <w:del w:id="43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80B84A9" w14:textId="15930F13" w:rsidR="005F5F0C" w:rsidRPr="00F94CFA" w:rsidDel="00F4710A" w:rsidRDefault="005F5F0C">
      <w:pPr>
        <w:rPr>
          <w:del w:id="43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472154" w:rsidRPr="00F94CFA" w:rsidDel="00F4710A" w14:paraId="7C288EB4" w14:textId="0E3F3DEF" w:rsidTr="00AC2637">
        <w:trPr>
          <w:del w:id="436" w:author="Fumika Hamada" w:date="2024-10-18T14:12:00Z"/>
        </w:trPr>
        <w:tc>
          <w:tcPr>
            <w:tcW w:w="4585" w:type="dxa"/>
            <w:vAlign w:val="bottom"/>
          </w:tcPr>
          <w:p w14:paraId="70FA143D" w14:textId="71E4FFFA" w:rsidR="00472154" w:rsidRPr="00F94CFA" w:rsidDel="00F4710A" w:rsidRDefault="00472154" w:rsidP="00472154">
            <w:pPr>
              <w:jc w:val="center"/>
              <w:rPr>
                <w:del w:id="4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3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4E7655E" w14:textId="366CFD54" w:rsidR="00472154" w:rsidRPr="00F94CFA" w:rsidDel="00F4710A" w:rsidRDefault="00472154" w:rsidP="00472154">
            <w:pPr>
              <w:jc w:val="center"/>
              <w:rPr>
                <w:del w:id="4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472154" w:rsidRPr="00F94CFA" w:rsidDel="00F4710A" w14:paraId="688E56CE" w14:textId="6846DA7E" w:rsidTr="00AC2637">
        <w:trPr>
          <w:del w:id="441" w:author="Fumika Hamada" w:date="2024-10-18T14:12:00Z"/>
        </w:trPr>
        <w:tc>
          <w:tcPr>
            <w:tcW w:w="4585" w:type="dxa"/>
            <w:vAlign w:val="bottom"/>
          </w:tcPr>
          <w:p w14:paraId="3AF77B23" w14:textId="13C38058" w:rsidR="00472154" w:rsidRPr="00F94CFA" w:rsidDel="00F4710A" w:rsidRDefault="00472154" w:rsidP="00472154">
            <w:pPr>
              <w:jc w:val="center"/>
              <w:rPr>
                <w:del w:id="4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4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433BCF59" w14:textId="25EBF5F1" w:rsidR="00472154" w:rsidRPr="00F94CFA" w:rsidDel="00F4710A" w:rsidRDefault="00472154" w:rsidP="00472154">
            <w:pPr>
              <w:jc w:val="center"/>
              <w:rPr>
                <w:del w:id="4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4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F4710A" w14:paraId="4B83DA01" w14:textId="418B589F" w:rsidTr="00AC2637">
        <w:trPr>
          <w:del w:id="446" w:author="Fumika Hamada" w:date="2024-10-18T14:12:00Z"/>
        </w:trPr>
        <w:tc>
          <w:tcPr>
            <w:tcW w:w="4585" w:type="dxa"/>
            <w:vAlign w:val="bottom"/>
          </w:tcPr>
          <w:p w14:paraId="37A515FF" w14:textId="06F5124E" w:rsidR="00472154" w:rsidRPr="00F94CFA" w:rsidDel="00F4710A" w:rsidRDefault="0028313F" w:rsidP="00472154">
            <w:pPr>
              <w:jc w:val="center"/>
              <w:rPr>
                <w:del w:id="4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4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349A676" w14:textId="672996CE" w:rsidR="00472154" w:rsidRPr="00F94CFA" w:rsidDel="00F4710A" w:rsidRDefault="00EC45B3" w:rsidP="00472154">
            <w:pPr>
              <w:jc w:val="center"/>
              <w:rPr>
                <w:del w:id="4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F4710A" w14:paraId="53CA9E0E" w14:textId="11133164" w:rsidTr="00AC2637">
        <w:trPr>
          <w:del w:id="451" w:author="Fumika Hamada" w:date="2024-10-18T14:12:00Z"/>
        </w:trPr>
        <w:tc>
          <w:tcPr>
            <w:tcW w:w="4585" w:type="dxa"/>
            <w:vAlign w:val="bottom"/>
          </w:tcPr>
          <w:p w14:paraId="1C4F29BD" w14:textId="21AE5D45" w:rsidR="00472154" w:rsidRPr="00F94CFA" w:rsidDel="00F4710A" w:rsidRDefault="00472154" w:rsidP="00472154">
            <w:pPr>
              <w:jc w:val="center"/>
              <w:rPr>
                <w:del w:id="4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5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2400F52E" w14:textId="6DD14A10" w:rsidR="00472154" w:rsidRPr="00F94CFA" w:rsidDel="00F4710A" w:rsidRDefault="00472154" w:rsidP="00472154">
            <w:pPr>
              <w:jc w:val="center"/>
              <w:rPr>
                <w:del w:id="4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5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29) = 20.32</w:delText>
              </w:r>
            </w:del>
          </w:p>
        </w:tc>
      </w:tr>
    </w:tbl>
    <w:p w14:paraId="61790DB7" w14:textId="285A7A42" w:rsidR="009123A4" w:rsidRPr="00F94CFA" w:rsidDel="00F4710A" w:rsidRDefault="009123A4">
      <w:pPr>
        <w:rPr>
          <w:del w:id="45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751D7AA" w14:textId="321100E8" w:rsidR="008C51CF" w:rsidDel="00F4710A" w:rsidRDefault="008C51CF">
      <w:pPr>
        <w:rPr>
          <w:del w:id="45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F62EB13" w14:textId="515C9055" w:rsidR="00C91FD8" w:rsidDel="00F4710A" w:rsidRDefault="00C91FD8">
      <w:pPr>
        <w:rPr>
          <w:del w:id="45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BF65C72" w14:textId="6719F4BA" w:rsidR="005F5F0C" w:rsidDel="00F4710A" w:rsidRDefault="005F5F0C">
      <w:pPr>
        <w:rPr>
          <w:del w:id="45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5A186B2" w14:textId="69CE7A54" w:rsidR="005F5F0C" w:rsidRPr="00F94CFA" w:rsidDel="00F4710A" w:rsidRDefault="005F5F0C">
      <w:pPr>
        <w:rPr>
          <w:del w:id="46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B360E38" w14:textId="02CB04EC" w:rsidR="00472154" w:rsidRPr="00F94CFA" w:rsidDel="00F4710A" w:rsidRDefault="00472154">
      <w:pPr>
        <w:rPr>
          <w:del w:id="461" w:author="Fumika Hamada" w:date="2024-10-18T14:12:00Z" w16du:dateUtc="2024-10-18T21:12:00Z"/>
          <w:rFonts w:ascii="Arial" w:hAnsi="Arial" w:cs="Arial"/>
          <w:sz w:val="22"/>
          <w:szCs w:val="22"/>
        </w:rPr>
      </w:pPr>
      <w:del w:id="462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2</w:delText>
        </w:r>
        <w:r w:rsidR="00F54C37" w:rsidDel="00F4710A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2790"/>
      </w:tblGrid>
      <w:tr w:rsidR="00472154" w:rsidRPr="00F94CFA" w:rsidDel="00F4710A" w14:paraId="7B438982" w14:textId="75B64A1F" w:rsidTr="00AC2637">
        <w:trPr>
          <w:del w:id="463" w:author="Fumika Hamada" w:date="2024-10-18T14:12:00Z"/>
        </w:trPr>
        <w:tc>
          <w:tcPr>
            <w:tcW w:w="7375" w:type="dxa"/>
            <w:gridSpan w:val="3"/>
          </w:tcPr>
          <w:p w14:paraId="242A0661" w14:textId="2E906D1A" w:rsidR="00472154" w:rsidRPr="00F94CFA" w:rsidDel="00F4710A" w:rsidRDefault="002C2BC3" w:rsidP="002C2BC3">
            <w:pPr>
              <w:jc w:val="center"/>
              <w:rPr>
                <w:del w:id="4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6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Gr64fGal4&gt;uas-CsChrimson</w:delText>
              </w:r>
            </w:del>
          </w:p>
        </w:tc>
      </w:tr>
      <w:tr w:rsidR="00472154" w:rsidRPr="00F94CFA" w:rsidDel="00F4710A" w14:paraId="4F2E3DA6" w14:textId="48B2A15D" w:rsidTr="00AC2637">
        <w:trPr>
          <w:del w:id="466" w:author="Fumika Hamada" w:date="2024-10-18T14:12:00Z"/>
        </w:trPr>
        <w:tc>
          <w:tcPr>
            <w:tcW w:w="4585" w:type="dxa"/>
            <w:gridSpan w:val="2"/>
          </w:tcPr>
          <w:p w14:paraId="202172B2" w14:textId="42A895EE" w:rsidR="00472154" w:rsidRPr="00F94CFA" w:rsidDel="00F4710A" w:rsidRDefault="00472154" w:rsidP="002C2BC3">
            <w:pPr>
              <w:jc w:val="center"/>
              <w:rPr>
                <w:del w:id="4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6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90" w:type="dxa"/>
          </w:tcPr>
          <w:p w14:paraId="3E39EC62" w14:textId="26E20A52" w:rsidR="00472154" w:rsidRPr="00F94CFA" w:rsidDel="00F4710A" w:rsidRDefault="00472154" w:rsidP="002C2BC3">
            <w:pPr>
              <w:jc w:val="center"/>
              <w:rPr>
                <w:del w:id="4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7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F4710A" w14:paraId="3053F894" w14:textId="4AAE11FC" w:rsidTr="00AC2637">
        <w:trPr>
          <w:del w:id="471" w:author="Fumika Hamada" w:date="2024-10-18T14:12:00Z"/>
        </w:trPr>
        <w:tc>
          <w:tcPr>
            <w:tcW w:w="2515" w:type="dxa"/>
            <w:vMerge w:val="restart"/>
          </w:tcPr>
          <w:p w14:paraId="3BFFDF2C" w14:textId="01186235" w:rsidR="002C2BC3" w:rsidRPr="00F94CFA" w:rsidDel="00F4710A" w:rsidRDefault="002C2BC3" w:rsidP="002C2BC3">
            <w:pPr>
              <w:rPr>
                <w:del w:id="4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7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070" w:type="dxa"/>
          </w:tcPr>
          <w:p w14:paraId="62217AF7" w14:textId="7C543F8B" w:rsidR="002C2BC3" w:rsidRPr="00F94CFA" w:rsidDel="00F4710A" w:rsidRDefault="002C2BC3" w:rsidP="002C2BC3">
            <w:pPr>
              <w:rPr>
                <w:del w:id="4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7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790" w:type="dxa"/>
          </w:tcPr>
          <w:p w14:paraId="397749B8" w14:textId="4CFE1665" w:rsidR="002C2BC3" w:rsidRPr="00F94CFA" w:rsidDel="00F4710A" w:rsidRDefault="002C2BC3" w:rsidP="002C2BC3">
            <w:pPr>
              <w:jc w:val="center"/>
              <w:rPr>
                <w:del w:id="4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7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C2BC3" w:rsidRPr="00F94CFA" w:rsidDel="00F4710A" w14:paraId="32476D85" w14:textId="5765EFDF" w:rsidTr="00AC2637">
        <w:trPr>
          <w:del w:id="478" w:author="Fumika Hamada" w:date="2024-10-18T14:12:00Z"/>
        </w:trPr>
        <w:tc>
          <w:tcPr>
            <w:tcW w:w="2515" w:type="dxa"/>
            <w:vMerge/>
          </w:tcPr>
          <w:p w14:paraId="20740C5A" w14:textId="12F4BC9A" w:rsidR="002C2BC3" w:rsidRPr="00F94CFA" w:rsidDel="00F4710A" w:rsidRDefault="002C2BC3" w:rsidP="002C2BC3">
            <w:pPr>
              <w:rPr>
                <w:del w:id="4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F0A9038" w14:textId="1DB36FBA" w:rsidR="002C2BC3" w:rsidRPr="00F94CFA" w:rsidDel="00F4710A" w:rsidRDefault="002C2BC3" w:rsidP="002C2BC3">
            <w:pPr>
              <w:rPr>
                <w:del w:id="4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8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34B7EAB" w14:textId="19E092A1" w:rsidR="002C2BC3" w:rsidRPr="00F94CFA" w:rsidDel="00F4710A" w:rsidRDefault="002C2BC3" w:rsidP="002C2BC3">
            <w:pPr>
              <w:jc w:val="center"/>
              <w:rPr>
                <w:del w:id="4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F4710A" w14:paraId="224D10D4" w14:textId="12ED0C4B" w:rsidTr="00AC2637">
        <w:trPr>
          <w:del w:id="484" w:author="Fumika Hamada" w:date="2024-10-18T14:12:00Z"/>
        </w:trPr>
        <w:tc>
          <w:tcPr>
            <w:tcW w:w="2515" w:type="dxa"/>
          </w:tcPr>
          <w:p w14:paraId="7941437B" w14:textId="0BB50AAE" w:rsidR="002C2BC3" w:rsidRPr="00F94CFA" w:rsidDel="00F4710A" w:rsidRDefault="002C2BC3" w:rsidP="002C2BC3">
            <w:pPr>
              <w:rPr>
                <w:del w:id="4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8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57C6C06A" w14:textId="0955F78B" w:rsidR="002C2BC3" w:rsidRPr="00F94CFA" w:rsidDel="00F4710A" w:rsidRDefault="002C2BC3" w:rsidP="002C2BC3">
            <w:pPr>
              <w:rPr>
                <w:del w:id="4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8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ED090B9" w14:textId="06D0CA49" w:rsidR="002C2BC3" w:rsidRPr="00F94CFA" w:rsidDel="00F4710A" w:rsidRDefault="002C2BC3" w:rsidP="002C2BC3">
            <w:pPr>
              <w:jc w:val="center"/>
              <w:rPr>
                <w:del w:id="4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9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38FC8772" w14:textId="2AFD4E72" w:rsidR="00472154" w:rsidDel="00F4710A" w:rsidRDefault="00472154">
      <w:pPr>
        <w:rPr>
          <w:del w:id="49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C6DA70B" w14:textId="52B743E7" w:rsidR="005F5F0C" w:rsidRPr="00F94CFA" w:rsidDel="00F4710A" w:rsidRDefault="005F5F0C">
      <w:pPr>
        <w:rPr>
          <w:del w:id="492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F4710A" w14:paraId="1AD358CB" w14:textId="03E019DE" w:rsidTr="00AC2637">
        <w:trPr>
          <w:del w:id="493" w:author="Fumika Hamada" w:date="2024-10-18T14:12:00Z"/>
        </w:trPr>
        <w:tc>
          <w:tcPr>
            <w:tcW w:w="4675" w:type="dxa"/>
            <w:vAlign w:val="bottom"/>
          </w:tcPr>
          <w:p w14:paraId="2C1E7910" w14:textId="456677E1" w:rsidR="002C2BC3" w:rsidRPr="00F94CFA" w:rsidDel="00F4710A" w:rsidRDefault="002C2BC3" w:rsidP="002C2BC3">
            <w:pPr>
              <w:jc w:val="center"/>
              <w:rPr>
                <w:del w:id="4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9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817242B" w14:textId="4E21DB1F" w:rsidR="002C2BC3" w:rsidRPr="00F94CFA" w:rsidDel="00F4710A" w:rsidRDefault="002C2BC3" w:rsidP="002C2BC3">
            <w:pPr>
              <w:jc w:val="center"/>
              <w:rPr>
                <w:del w:id="49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9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C2BC3" w:rsidRPr="00F94CFA" w:rsidDel="00F4710A" w14:paraId="0F9C66DD" w14:textId="148A0343" w:rsidTr="00AC2637">
        <w:trPr>
          <w:del w:id="498" w:author="Fumika Hamada" w:date="2024-10-18T14:12:00Z"/>
        </w:trPr>
        <w:tc>
          <w:tcPr>
            <w:tcW w:w="4675" w:type="dxa"/>
            <w:vAlign w:val="bottom"/>
          </w:tcPr>
          <w:p w14:paraId="39022F0D" w14:textId="73BDC21F" w:rsidR="002C2BC3" w:rsidRPr="00F94CFA" w:rsidDel="00F4710A" w:rsidRDefault="002C2BC3" w:rsidP="002C2BC3">
            <w:pPr>
              <w:jc w:val="center"/>
              <w:rPr>
                <w:del w:id="4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0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3D3CE41" w14:textId="40D05CEF" w:rsidR="002C2BC3" w:rsidRPr="00F94CFA" w:rsidDel="00F4710A" w:rsidRDefault="002C2BC3" w:rsidP="002C2BC3">
            <w:pPr>
              <w:jc w:val="center"/>
              <w:rPr>
                <w:del w:id="5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0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F4710A" w14:paraId="5E1E6D19" w14:textId="3E6E768D" w:rsidTr="00AC2637">
        <w:trPr>
          <w:del w:id="503" w:author="Fumika Hamada" w:date="2024-10-18T14:12:00Z"/>
        </w:trPr>
        <w:tc>
          <w:tcPr>
            <w:tcW w:w="4675" w:type="dxa"/>
            <w:vAlign w:val="bottom"/>
          </w:tcPr>
          <w:p w14:paraId="7E22D831" w14:textId="180CF6D8" w:rsidR="002C2BC3" w:rsidRPr="00F94CFA" w:rsidDel="00F4710A" w:rsidRDefault="0028313F" w:rsidP="002C2BC3">
            <w:pPr>
              <w:jc w:val="center"/>
              <w:rPr>
                <w:del w:id="5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0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9CCBA94" w14:textId="2D1FF7B4" w:rsidR="002C2BC3" w:rsidRPr="00F94CFA" w:rsidDel="00F4710A" w:rsidRDefault="00EC45B3" w:rsidP="002C2BC3">
            <w:pPr>
              <w:jc w:val="center"/>
              <w:rPr>
                <w:del w:id="50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0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F4710A" w14:paraId="4C763B2F" w14:textId="23085F31" w:rsidTr="00AC2637">
        <w:trPr>
          <w:del w:id="508" w:author="Fumika Hamada" w:date="2024-10-18T14:12:00Z"/>
        </w:trPr>
        <w:tc>
          <w:tcPr>
            <w:tcW w:w="4675" w:type="dxa"/>
            <w:vAlign w:val="bottom"/>
          </w:tcPr>
          <w:p w14:paraId="504C2DCD" w14:textId="1FBE12C0" w:rsidR="002C2BC3" w:rsidRPr="00F94CFA" w:rsidDel="00F4710A" w:rsidRDefault="002C2BC3" w:rsidP="002C2BC3">
            <w:pPr>
              <w:jc w:val="center"/>
              <w:rPr>
                <w:del w:id="5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1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85E386" w14:textId="52265143" w:rsidR="002C2BC3" w:rsidRPr="00F94CFA" w:rsidDel="00F4710A" w:rsidRDefault="002C2BC3" w:rsidP="002C2BC3">
            <w:pPr>
              <w:jc w:val="center"/>
              <w:rPr>
                <w:del w:id="51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1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(2, 23) = 14.35</w:delText>
              </w:r>
            </w:del>
          </w:p>
        </w:tc>
      </w:tr>
    </w:tbl>
    <w:p w14:paraId="72E73D10" w14:textId="1338AB34" w:rsidR="002C2BC3" w:rsidRPr="00F94CFA" w:rsidDel="00F4710A" w:rsidRDefault="002C2BC3">
      <w:pPr>
        <w:rPr>
          <w:del w:id="51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7A76B92" w14:textId="000C998D" w:rsidR="008C51CF" w:rsidDel="00F4710A" w:rsidRDefault="008C51CF">
      <w:pPr>
        <w:rPr>
          <w:del w:id="51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62F7F99" w14:textId="7E6B576A" w:rsidR="005F5F0C" w:rsidDel="00F4710A" w:rsidRDefault="005F5F0C">
      <w:pPr>
        <w:rPr>
          <w:del w:id="51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ED75AE7" w14:textId="77056941" w:rsidR="005F5F0C" w:rsidRPr="00F94CFA" w:rsidDel="00F4710A" w:rsidRDefault="005F5F0C">
      <w:pPr>
        <w:rPr>
          <w:del w:id="51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F1EED3D" w14:textId="7A3180C5" w:rsidR="00472154" w:rsidRPr="00F94CFA" w:rsidDel="00F4710A" w:rsidRDefault="002C2BC3">
      <w:pPr>
        <w:rPr>
          <w:del w:id="517" w:author="Fumika Hamada" w:date="2024-10-18T14:12:00Z" w16du:dateUtc="2024-10-18T21:12:00Z"/>
          <w:rFonts w:ascii="Arial" w:hAnsi="Arial" w:cs="Arial"/>
          <w:sz w:val="22"/>
          <w:szCs w:val="22"/>
        </w:rPr>
      </w:pPr>
      <w:del w:id="518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2</w:delText>
        </w:r>
        <w:r w:rsidR="00F54C37" w:rsidDel="00F4710A">
          <w:rPr>
            <w:rFonts w:ascii="Arial" w:hAnsi="Arial" w:cs="Arial"/>
            <w:sz w:val="22"/>
            <w:szCs w:val="22"/>
          </w:rPr>
          <w:delText>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250"/>
      </w:tblGrid>
      <w:tr w:rsidR="002C2BC3" w:rsidRPr="00F94CFA" w:rsidDel="00F4710A" w14:paraId="1AC86AED" w14:textId="57448D10" w:rsidTr="00AC2637">
        <w:trPr>
          <w:del w:id="519" w:author="Fumika Hamada" w:date="2024-10-18T14:12:00Z"/>
        </w:trPr>
        <w:tc>
          <w:tcPr>
            <w:tcW w:w="7375" w:type="dxa"/>
            <w:gridSpan w:val="3"/>
          </w:tcPr>
          <w:p w14:paraId="3DA91647" w14:textId="420F1279" w:rsidR="002C2BC3" w:rsidRPr="00F94CFA" w:rsidDel="00F4710A" w:rsidRDefault="002C2BC3" w:rsidP="00883D5F">
            <w:pPr>
              <w:jc w:val="center"/>
              <w:rPr>
                <w:del w:id="5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Gr5aGal4&gt;uas-CsChrimson</w:delText>
              </w:r>
            </w:del>
          </w:p>
        </w:tc>
      </w:tr>
      <w:tr w:rsidR="002C2BC3" w:rsidRPr="00F94CFA" w:rsidDel="00F4710A" w14:paraId="1BBA588D" w14:textId="2574FCCA" w:rsidTr="00AC2637">
        <w:trPr>
          <w:del w:id="522" w:author="Fumika Hamada" w:date="2024-10-18T14:12:00Z"/>
        </w:trPr>
        <w:tc>
          <w:tcPr>
            <w:tcW w:w="5125" w:type="dxa"/>
            <w:gridSpan w:val="2"/>
          </w:tcPr>
          <w:p w14:paraId="15BAC45E" w14:textId="094B5572" w:rsidR="002C2BC3" w:rsidRPr="00F94CFA" w:rsidDel="00F4710A" w:rsidRDefault="002C2BC3" w:rsidP="00883D5F">
            <w:pPr>
              <w:jc w:val="center"/>
              <w:rPr>
                <w:del w:id="5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2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90BFB74" w14:textId="338C390A" w:rsidR="002C2BC3" w:rsidRPr="00F94CFA" w:rsidDel="00F4710A" w:rsidRDefault="002C2BC3" w:rsidP="00883D5F">
            <w:pPr>
              <w:jc w:val="center"/>
              <w:rPr>
                <w:del w:id="5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2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F4710A" w14:paraId="4AE1ADFE" w14:textId="770E4A7A" w:rsidTr="00AC2637">
        <w:trPr>
          <w:del w:id="527" w:author="Fumika Hamada" w:date="2024-10-18T14:12:00Z"/>
        </w:trPr>
        <w:tc>
          <w:tcPr>
            <w:tcW w:w="2515" w:type="dxa"/>
            <w:vMerge w:val="restart"/>
          </w:tcPr>
          <w:p w14:paraId="56E3D0AB" w14:textId="2AC9A0AF" w:rsidR="002C2BC3" w:rsidRPr="00F94CFA" w:rsidDel="00F4710A" w:rsidRDefault="002C2BC3" w:rsidP="002C2BC3">
            <w:pPr>
              <w:rPr>
                <w:del w:id="5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2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610" w:type="dxa"/>
          </w:tcPr>
          <w:p w14:paraId="7CC919D7" w14:textId="15114367" w:rsidR="002C2BC3" w:rsidRPr="00F94CFA" w:rsidDel="00F4710A" w:rsidRDefault="002C2BC3" w:rsidP="002C2BC3">
            <w:pPr>
              <w:rPr>
                <w:del w:id="5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3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250" w:type="dxa"/>
          </w:tcPr>
          <w:p w14:paraId="49F1589F" w14:textId="69BF9D9C" w:rsidR="002C2BC3" w:rsidRPr="00F94CFA" w:rsidDel="00F4710A" w:rsidRDefault="002C2BC3" w:rsidP="002C2BC3">
            <w:pPr>
              <w:jc w:val="center"/>
              <w:rPr>
                <w:del w:id="5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F4710A" w14:paraId="62CBB0C0" w14:textId="1A9805FA" w:rsidTr="00AC2637">
        <w:trPr>
          <w:del w:id="534" w:author="Fumika Hamada" w:date="2024-10-18T14:12:00Z"/>
        </w:trPr>
        <w:tc>
          <w:tcPr>
            <w:tcW w:w="2515" w:type="dxa"/>
            <w:vMerge/>
          </w:tcPr>
          <w:p w14:paraId="4EDCC822" w14:textId="7A4C1E3B" w:rsidR="002C2BC3" w:rsidRPr="00F94CFA" w:rsidDel="00F4710A" w:rsidRDefault="002C2BC3" w:rsidP="002C2BC3">
            <w:pPr>
              <w:rPr>
                <w:del w:id="5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6F6988C" w14:textId="49E7E7F6" w:rsidR="002C2BC3" w:rsidRPr="00F94CFA" w:rsidDel="00F4710A" w:rsidRDefault="002C2BC3" w:rsidP="002C2BC3">
            <w:pPr>
              <w:rPr>
                <w:del w:id="5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3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3D46DE51" w14:textId="73E7B1AC" w:rsidR="002C2BC3" w:rsidRPr="00F94CFA" w:rsidDel="00F4710A" w:rsidRDefault="002C2BC3" w:rsidP="002C2BC3">
            <w:pPr>
              <w:jc w:val="center"/>
              <w:rPr>
                <w:del w:id="53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3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F4710A" w14:paraId="4ADC63A2" w14:textId="3613611C" w:rsidTr="00AC2637">
        <w:trPr>
          <w:del w:id="540" w:author="Fumika Hamada" w:date="2024-10-18T14:12:00Z"/>
        </w:trPr>
        <w:tc>
          <w:tcPr>
            <w:tcW w:w="2515" w:type="dxa"/>
          </w:tcPr>
          <w:p w14:paraId="3B48A219" w14:textId="4909C8EE" w:rsidR="002C2BC3" w:rsidRPr="00F94CFA" w:rsidDel="00F4710A" w:rsidRDefault="002C2BC3" w:rsidP="002C2BC3">
            <w:pPr>
              <w:rPr>
                <w:del w:id="5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4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610" w:type="dxa"/>
          </w:tcPr>
          <w:p w14:paraId="6C7F6595" w14:textId="7B219B0F" w:rsidR="002C2BC3" w:rsidRPr="00F94CFA" w:rsidDel="00F4710A" w:rsidRDefault="002C2BC3" w:rsidP="002C2BC3">
            <w:pPr>
              <w:rPr>
                <w:del w:id="5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4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6E68F06C" w14:textId="56487DEA" w:rsidR="002C2BC3" w:rsidRPr="00F94CFA" w:rsidDel="00F4710A" w:rsidRDefault="002C2BC3" w:rsidP="002C2BC3">
            <w:pPr>
              <w:jc w:val="center"/>
              <w:rPr>
                <w:del w:id="54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4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B48BFFD" w14:textId="2081469E" w:rsidR="00472154" w:rsidDel="00F4710A" w:rsidRDefault="00472154">
      <w:pPr>
        <w:rPr>
          <w:del w:id="54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47C87E9" w14:textId="1A7ECDE7" w:rsidR="005F5F0C" w:rsidRPr="00F94CFA" w:rsidDel="00F4710A" w:rsidRDefault="005F5F0C">
      <w:pPr>
        <w:rPr>
          <w:del w:id="54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F4710A" w14:paraId="7BFA0012" w14:textId="53BC9498" w:rsidTr="00AC2637">
        <w:trPr>
          <w:del w:id="549" w:author="Fumika Hamada" w:date="2024-10-18T14:12:00Z"/>
        </w:trPr>
        <w:tc>
          <w:tcPr>
            <w:tcW w:w="4675" w:type="dxa"/>
            <w:vAlign w:val="bottom"/>
          </w:tcPr>
          <w:p w14:paraId="7406D67D" w14:textId="61ACFA2B" w:rsidR="002C2BC3" w:rsidRPr="00F94CFA" w:rsidDel="00F4710A" w:rsidRDefault="002C2BC3" w:rsidP="002C2BC3">
            <w:pPr>
              <w:jc w:val="center"/>
              <w:rPr>
                <w:del w:id="55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5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5F818E" w14:textId="3CEC63C7" w:rsidR="002C2BC3" w:rsidRPr="00F94CFA" w:rsidDel="00F4710A" w:rsidRDefault="002C2BC3" w:rsidP="002C2BC3">
            <w:pPr>
              <w:jc w:val="center"/>
              <w:rPr>
                <w:del w:id="5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5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P=0.0150</w:delText>
              </w:r>
            </w:del>
          </w:p>
        </w:tc>
      </w:tr>
      <w:tr w:rsidR="002C2BC3" w:rsidRPr="00F94CFA" w:rsidDel="00F4710A" w14:paraId="293A4031" w14:textId="10693FA3" w:rsidTr="00AC2637">
        <w:trPr>
          <w:del w:id="554" w:author="Fumika Hamada" w:date="2024-10-18T14:12:00Z"/>
        </w:trPr>
        <w:tc>
          <w:tcPr>
            <w:tcW w:w="4675" w:type="dxa"/>
            <w:vAlign w:val="bottom"/>
          </w:tcPr>
          <w:p w14:paraId="40E1AA6D" w14:textId="28627DC8" w:rsidR="002C2BC3" w:rsidRPr="00F94CFA" w:rsidDel="00F4710A" w:rsidRDefault="002C2BC3" w:rsidP="002C2BC3">
            <w:pPr>
              <w:jc w:val="center"/>
              <w:rPr>
                <w:del w:id="5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5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C53E30D" w14:textId="0254F5E0" w:rsidR="002C2BC3" w:rsidRPr="00F94CFA" w:rsidDel="00F4710A" w:rsidRDefault="002C2BC3" w:rsidP="002C2BC3">
            <w:pPr>
              <w:jc w:val="center"/>
              <w:rPr>
                <w:del w:id="55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5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F4710A" w14:paraId="045EF44B" w14:textId="0465F410" w:rsidTr="00AC2637">
        <w:trPr>
          <w:del w:id="559" w:author="Fumika Hamada" w:date="2024-10-18T14:12:00Z"/>
        </w:trPr>
        <w:tc>
          <w:tcPr>
            <w:tcW w:w="4675" w:type="dxa"/>
            <w:vAlign w:val="bottom"/>
          </w:tcPr>
          <w:p w14:paraId="3ABD62CE" w14:textId="5C45F3FF" w:rsidR="002C2BC3" w:rsidRPr="00F94CFA" w:rsidDel="00F4710A" w:rsidRDefault="0028313F" w:rsidP="002C2BC3">
            <w:pPr>
              <w:jc w:val="center"/>
              <w:rPr>
                <w:del w:id="5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6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E844BDC" w14:textId="75BD90B9" w:rsidR="002C2BC3" w:rsidRPr="00F94CFA" w:rsidDel="00F4710A" w:rsidRDefault="00EC45B3" w:rsidP="002C2BC3">
            <w:pPr>
              <w:jc w:val="center"/>
              <w:rPr>
                <w:del w:id="56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6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F4710A" w14:paraId="4092DA5C" w14:textId="3F8599BC" w:rsidTr="00AC2637">
        <w:trPr>
          <w:del w:id="564" w:author="Fumika Hamada" w:date="2024-10-18T14:12:00Z"/>
        </w:trPr>
        <w:tc>
          <w:tcPr>
            <w:tcW w:w="4675" w:type="dxa"/>
            <w:vAlign w:val="bottom"/>
          </w:tcPr>
          <w:p w14:paraId="49CE8BA8" w14:textId="70472AE6" w:rsidR="002C2BC3" w:rsidRPr="00F94CFA" w:rsidDel="00F4710A" w:rsidRDefault="002C2BC3" w:rsidP="002C2BC3">
            <w:pPr>
              <w:jc w:val="center"/>
              <w:rPr>
                <w:del w:id="5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6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3D07E88" w14:textId="0F335662" w:rsidR="002C2BC3" w:rsidRPr="00F94CFA" w:rsidDel="00F4710A" w:rsidRDefault="002C2BC3" w:rsidP="002C2BC3">
            <w:pPr>
              <w:jc w:val="center"/>
              <w:rPr>
                <w:del w:id="5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6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(2, 12) = 6.084</w:delText>
              </w:r>
            </w:del>
          </w:p>
        </w:tc>
      </w:tr>
    </w:tbl>
    <w:p w14:paraId="0FAE1CD7" w14:textId="03679A9E" w:rsidR="009123A4" w:rsidRPr="00F94CFA" w:rsidDel="00F4710A" w:rsidRDefault="009123A4">
      <w:pPr>
        <w:rPr>
          <w:del w:id="56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075576D" w14:textId="38A3404B" w:rsidR="008C51CF" w:rsidDel="00F4710A" w:rsidRDefault="008C51CF">
      <w:pPr>
        <w:rPr>
          <w:del w:id="57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BA4DAE0" w14:textId="69E64D1E" w:rsidR="00C91FD8" w:rsidDel="00F4710A" w:rsidRDefault="00C91FD8">
      <w:pPr>
        <w:rPr>
          <w:del w:id="57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3332081" w14:textId="432969DD" w:rsidR="005F5F0C" w:rsidDel="00F4710A" w:rsidRDefault="005F5F0C">
      <w:pPr>
        <w:rPr>
          <w:del w:id="57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8F0206F" w14:textId="26CF27B1" w:rsidR="005F5F0C" w:rsidRPr="00F94CFA" w:rsidDel="00F4710A" w:rsidRDefault="005F5F0C">
      <w:pPr>
        <w:rPr>
          <w:del w:id="57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2A0F435" w14:textId="3961F9D1" w:rsidR="00F83065" w:rsidRPr="00F94CFA" w:rsidDel="00F4710A" w:rsidRDefault="00F83065" w:rsidP="00F83065">
      <w:pPr>
        <w:rPr>
          <w:del w:id="574" w:author="Fumika Hamada" w:date="2024-10-18T14:12:00Z" w16du:dateUtc="2024-10-18T21:12:00Z"/>
          <w:rFonts w:ascii="Arial" w:hAnsi="Arial" w:cs="Arial"/>
          <w:sz w:val="22"/>
          <w:szCs w:val="22"/>
        </w:rPr>
      </w:pPr>
      <w:del w:id="575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2</w:delText>
        </w:r>
        <w:r w:rsidR="00F54C37" w:rsidDel="00F4710A">
          <w:rPr>
            <w:rFonts w:ascii="Arial" w:hAnsi="Arial" w:cs="Arial"/>
            <w:sz w:val="22"/>
            <w:szCs w:val="22"/>
          </w:rPr>
          <w:delText>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430"/>
      </w:tblGrid>
      <w:tr w:rsidR="00F83065" w:rsidRPr="00F94CFA" w:rsidDel="00F4710A" w14:paraId="3A37E6E3" w14:textId="29C4B63A" w:rsidTr="00AC2637">
        <w:trPr>
          <w:del w:id="576" w:author="Fumika Hamada" w:date="2024-10-18T14:12:00Z"/>
        </w:trPr>
        <w:tc>
          <w:tcPr>
            <w:tcW w:w="7375" w:type="dxa"/>
            <w:gridSpan w:val="3"/>
          </w:tcPr>
          <w:p w14:paraId="33C57C22" w14:textId="30904570" w:rsidR="00F83065" w:rsidRPr="00F94CFA" w:rsidDel="00F4710A" w:rsidRDefault="00F83065" w:rsidP="00883D5F">
            <w:pPr>
              <w:jc w:val="center"/>
              <w:rPr>
                <w:del w:id="5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7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Gr64aGal4&gt;uas-CsChrimson</w:delText>
              </w:r>
            </w:del>
          </w:p>
        </w:tc>
      </w:tr>
      <w:tr w:rsidR="00F83065" w:rsidRPr="00F94CFA" w:rsidDel="00F4710A" w14:paraId="04890B80" w14:textId="65B9FF60" w:rsidTr="00AC2637">
        <w:trPr>
          <w:del w:id="579" w:author="Fumika Hamada" w:date="2024-10-18T14:12:00Z"/>
        </w:trPr>
        <w:tc>
          <w:tcPr>
            <w:tcW w:w="4945" w:type="dxa"/>
            <w:gridSpan w:val="2"/>
          </w:tcPr>
          <w:p w14:paraId="0DA177B2" w14:textId="707010EE" w:rsidR="00F83065" w:rsidRPr="00F94CFA" w:rsidDel="00F4710A" w:rsidRDefault="00F83065" w:rsidP="00883D5F">
            <w:pPr>
              <w:jc w:val="center"/>
              <w:rPr>
                <w:del w:id="5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8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0679AA5B" w14:textId="29275A25" w:rsidR="00F83065" w:rsidRPr="00F94CFA" w:rsidDel="00F4710A" w:rsidRDefault="00F83065" w:rsidP="00883D5F">
            <w:pPr>
              <w:jc w:val="center"/>
              <w:rPr>
                <w:del w:id="5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F4710A" w14:paraId="296E1358" w14:textId="4627240B" w:rsidTr="00AC2637">
        <w:trPr>
          <w:del w:id="584" w:author="Fumika Hamada" w:date="2024-10-18T14:12:00Z"/>
        </w:trPr>
        <w:tc>
          <w:tcPr>
            <w:tcW w:w="2605" w:type="dxa"/>
            <w:vMerge w:val="restart"/>
          </w:tcPr>
          <w:p w14:paraId="188AE7F2" w14:textId="751B0948" w:rsidR="00F83065" w:rsidRPr="00F94CFA" w:rsidDel="00F4710A" w:rsidRDefault="00F83065" w:rsidP="00F83065">
            <w:pPr>
              <w:rPr>
                <w:del w:id="5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8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340" w:type="dxa"/>
          </w:tcPr>
          <w:p w14:paraId="23F0FC78" w14:textId="1732E9D9" w:rsidR="00F83065" w:rsidRPr="00F94CFA" w:rsidDel="00F4710A" w:rsidRDefault="00F83065" w:rsidP="00F83065">
            <w:pPr>
              <w:rPr>
                <w:del w:id="5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8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430" w:type="dxa"/>
          </w:tcPr>
          <w:p w14:paraId="6F123AFE" w14:textId="55BCC6E5" w:rsidR="00F83065" w:rsidRPr="00F94CFA" w:rsidDel="00F4710A" w:rsidRDefault="00F83065" w:rsidP="00F83065">
            <w:pPr>
              <w:jc w:val="center"/>
              <w:rPr>
                <w:del w:id="5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9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F4710A" w14:paraId="07BFE9F8" w14:textId="4653BA9F" w:rsidTr="00AC2637">
        <w:trPr>
          <w:del w:id="591" w:author="Fumika Hamada" w:date="2024-10-18T14:12:00Z"/>
        </w:trPr>
        <w:tc>
          <w:tcPr>
            <w:tcW w:w="2605" w:type="dxa"/>
            <w:vMerge/>
          </w:tcPr>
          <w:p w14:paraId="7EE8CE30" w14:textId="669EA691" w:rsidR="00F83065" w:rsidRPr="00F94CFA" w:rsidDel="00F4710A" w:rsidRDefault="00F83065" w:rsidP="00F83065">
            <w:pPr>
              <w:rPr>
                <w:del w:id="5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43B029F" w14:textId="26E90691" w:rsidR="00F83065" w:rsidRPr="00F94CFA" w:rsidDel="00F4710A" w:rsidRDefault="00F83065" w:rsidP="00F83065">
            <w:pPr>
              <w:rPr>
                <w:del w:id="5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9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26E058EB" w14:textId="241B4C88" w:rsidR="00F83065" w:rsidRPr="00F94CFA" w:rsidDel="00F4710A" w:rsidRDefault="00F83065" w:rsidP="00F83065">
            <w:pPr>
              <w:jc w:val="center"/>
              <w:rPr>
                <w:del w:id="5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9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F4710A" w14:paraId="3D91BCFD" w14:textId="33593DF3" w:rsidTr="00AC2637">
        <w:trPr>
          <w:del w:id="597" w:author="Fumika Hamada" w:date="2024-10-18T14:12:00Z"/>
        </w:trPr>
        <w:tc>
          <w:tcPr>
            <w:tcW w:w="2605" w:type="dxa"/>
          </w:tcPr>
          <w:p w14:paraId="687F8437" w14:textId="39810E1B" w:rsidR="00F83065" w:rsidRPr="00F94CFA" w:rsidDel="00F4710A" w:rsidRDefault="00F83065" w:rsidP="00F83065">
            <w:pPr>
              <w:rPr>
                <w:del w:id="5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59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340" w:type="dxa"/>
          </w:tcPr>
          <w:p w14:paraId="7F0029DD" w14:textId="51C0032D" w:rsidR="00F83065" w:rsidRPr="00F94CFA" w:rsidDel="00F4710A" w:rsidRDefault="00F83065" w:rsidP="00F83065">
            <w:pPr>
              <w:rPr>
                <w:del w:id="6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0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4452F51A" w14:textId="07AA8266" w:rsidR="00F83065" w:rsidRPr="00F94CFA" w:rsidDel="00F4710A" w:rsidRDefault="00F83065" w:rsidP="00F83065">
            <w:pPr>
              <w:jc w:val="center"/>
              <w:rPr>
                <w:del w:id="6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0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B0C07E2" w14:textId="01AA6447" w:rsidR="00F83065" w:rsidDel="00F4710A" w:rsidRDefault="00F83065" w:rsidP="00F83065">
      <w:pPr>
        <w:rPr>
          <w:del w:id="60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2A4DA0E" w14:textId="00D5B8D6" w:rsidR="005F5F0C" w:rsidRPr="00F94CFA" w:rsidDel="00F4710A" w:rsidRDefault="005F5F0C" w:rsidP="00F83065">
      <w:pPr>
        <w:rPr>
          <w:del w:id="60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F83065" w:rsidRPr="00F94CFA" w:rsidDel="00F4710A" w14:paraId="6AAAA50F" w14:textId="3AB26A10" w:rsidTr="0028313F">
        <w:trPr>
          <w:del w:id="606" w:author="Fumika Hamada" w:date="2024-10-18T14:12:00Z"/>
        </w:trPr>
        <w:tc>
          <w:tcPr>
            <w:tcW w:w="4585" w:type="dxa"/>
            <w:vAlign w:val="bottom"/>
          </w:tcPr>
          <w:p w14:paraId="37973800" w14:textId="564DEC41" w:rsidR="00F83065" w:rsidRPr="00F94CFA" w:rsidDel="00F4710A" w:rsidRDefault="00F83065" w:rsidP="00F83065">
            <w:pPr>
              <w:jc w:val="center"/>
              <w:rPr>
                <w:del w:id="6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0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3F4C3C1B" w14:textId="2F5A6A72" w:rsidR="00F83065" w:rsidRPr="00F94CFA" w:rsidDel="00F4710A" w:rsidRDefault="00F83065" w:rsidP="00F83065">
            <w:pPr>
              <w:jc w:val="center"/>
              <w:rPr>
                <w:del w:id="6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1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F83065" w:rsidRPr="00F94CFA" w:rsidDel="00F4710A" w14:paraId="5009C1C7" w14:textId="148F732A" w:rsidTr="0028313F">
        <w:trPr>
          <w:del w:id="611" w:author="Fumika Hamada" w:date="2024-10-18T14:12:00Z"/>
        </w:trPr>
        <w:tc>
          <w:tcPr>
            <w:tcW w:w="4585" w:type="dxa"/>
            <w:vAlign w:val="bottom"/>
          </w:tcPr>
          <w:p w14:paraId="2F8B14B4" w14:textId="13A3C069" w:rsidR="00F83065" w:rsidRPr="00F94CFA" w:rsidDel="00F4710A" w:rsidRDefault="00F83065" w:rsidP="00F83065">
            <w:pPr>
              <w:jc w:val="center"/>
              <w:rPr>
                <w:del w:id="6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1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5A61895" w14:textId="3BE32857" w:rsidR="00F83065" w:rsidRPr="00F94CFA" w:rsidDel="00F4710A" w:rsidRDefault="00F83065" w:rsidP="00F83065">
            <w:pPr>
              <w:jc w:val="center"/>
              <w:rPr>
                <w:del w:id="6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F4710A" w14:paraId="14752783" w14:textId="7DCC6239" w:rsidTr="0028313F">
        <w:trPr>
          <w:del w:id="616" w:author="Fumika Hamada" w:date="2024-10-18T14:12:00Z"/>
        </w:trPr>
        <w:tc>
          <w:tcPr>
            <w:tcW w:w="4585" w:type="dxa"/>
            <w:vAlign w:val="bottom"/>
          </w:tcPr>
          <w:p w14:paraId="215BCB3B" w14:textId="7A2ABED5" w:rsidR="00F83065" w:rsidRPr="00F94CFA" w:rsidDel="00F4710A" w:rsidRDefault="0028313F" w:rsidP="00F83065">
            <w:pPr>
              <w:jc w:val="center"/>
              <w:rPr>
                <w:del w:id="6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1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9906B67" w14:textId="62C6C04E" w:rsidR="00F83065" w:rsidRPr="00F94CFA" w:rsidDel="00F4710A" w:rsidRDefault="00EC45B3" w:rsidP="00F83065">
            <w:pPr>
              <w:jc w:val="center"/>
              <w:rPr>
                <w:del w:id="6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2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F4710A" w14:paraId="695572EF" w14:textId="7D11E1D5" w:rsidTr="0028313F">
        <w:trPr>
          <w:del w:id="621" w:author="Fumika Hamada" w:date="2024-10-18T14:12:00Z"/>
        </w:trPr>
        <w:tc>
          <w:tcPr>
            <w:tcW w:w="4585" w:type="dxa"/>
            <w:vAlign w:val="bottom"/>
          </w:tcPr>
          <w:p w14:paraId="6D797EF0" w14:textId="6CDBCA2E" w:rsidR="00F83065" w:rsidRPr="00F94CFA" w:rsidDel="00F4710A" w:rsidRDefault="00F83065" w:rsidP="00F83065">
            <w:pPr>
              <w:jc w:val="center"/>
              <w:rPr>
                <w:del w:id="6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2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6907BFC9" w14:textId="58096FC6" w:rsidR="00F83065" w:rsidRPr="00F94CFA" w:rsidDel="00F4710A" w:rsidRDefault="00F83065" w:rsidP="00F83065">
            <w:pPr>
              <w:jc w:val="center"/>
              <w:rPr>
                <w:del w:id="6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2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(2, 23) = 21.72</w:delText>
              </w:r>
            </w:del>
          </w:p>
        </w:tc>
      </w:tr>
    </w:tbl>
    <w:p w14:paraId="58E9172F" w14:textId="32119F97" w:rsidR="00F83065" w:rsidRPr="00F94CFA" w:rsidDel="00F4710A" w:rsidRDefault="00F83065">
      <w:pPr>
        <w:rPr>
          <w:del w:id="62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121EFF1" w14:textId="69243D65" w:rsidR="008C51CF" w:rsidDel="00F4710A" w:rsidRDefault="008C51CF">
      <w:pPr>
        <w:rPr>
          <w:del w:id="62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8788A14" w14:textId="2E5427DB" w:rsidR="00C91FD8" w:rsidDel="00F4710A" w:rsidRDefault="00C91FD8">
      <w:pPr>
        <w:rPr>
          <w:del w:id="62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9919FBD" w14:textId="6D89C011" w:rsidR="005F5F0C" w:rsidDel="00F4710A" w:rsidRDefault="005F5F0C">
      <w:pPr>
        <w:rPr>
          <w:del w:id="62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CC5EE21" w14:textId="589A3F44" w:rsidR="005F5F0C" w:rsidRPr="00F94CFA" w:rsidDel="00F4710A" w:rsidRDefault="005F5F0C">
      <w:pPr>
        <w:rPr>
          <w:del w:id="63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4FFD845" w14:textId="5BA4AE02" w:rsidR="00F83065" w:rsidRPr="00F94CFA" w:rsidDel="00F4710A" w:rsidRDefault="00F83065" w:rsidP="00F83065">
      <w:pPr>
        <w:rPr>
          <w:del w:id="631" w:author="Fumika Hamada" w:date="2024-10-18T14:12:00Z" w16du:dateUtc="2024-10-18T21:12:00Z"/>
          <w:rFonts w:ascii="Arial" w:hAnsi="Arial" w:cs="Arial"/>
          <w:sz w:val="22"/>
          <w:szCs w:val="22"/>
        </w:rPr>
      </w:pPr>
      <w:del w:id="632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2</w:delText>
        </w:r>
        <w:r w:rsidR="00F54C37" w:rsidDel="00F4710A">
          <w:rPr>
            <w:rFonts w:ascii="Arial" w:hAnsi="Arial" w:cs="Arial"/>
            <w:sz w:val="22"/>
            <w:szCs w:val="22"/>
          </w:rPr>
          <w:delText>J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250"/>
        <w:gridCol w:w="2610"/>
      </w:tblGrid>
      <w:tr w:rsidR="00F83065" w:rsidRPr="00F94CFA" w:rsidDel="00F4710A" w14:paraId="2B0EDE37" w14:textId="0828F2B1" w:rsidTr="00AC2637">
        <w:trPr>
          <w:del w:id="633" w:author="Fumika Hamada" w:date="2024-10-18T14:12:00Z"/>
        </w:trPr>
        <w:tc>
          <w:tcPr>
            <w:tcW w:w="7465" w:type="dxa"/>
            <w:gridSpan w:val="3"/>
          </w:tcPr>
          <w:p w14:paraId="7618A8C1" w14:textId="41522A2E" w:rsidR="00F83065" w:rsidRPr="00F94CFA" w:rsidDel="00F4710A" w:rsidRDefault="00F83065" w:rsidP="00883D5F">
            <w:pPr>
              <w:jc w:val="center"/>
              <w:rPr>
                <w:del w:id="6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3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uas-CsChrimson/+</w:delText>
              </w:r>
            </w:del>
          </w:p>
        </w:tc>
      </w:tr>
      <w:tr w:rsidR="00F83065" w:rsidRPr="00F94CFA" w:rsidDel="00F4710A" w14:paraId="3A29DD84" w14:textId="62AB89B8" w:rsidTr="00AC2637">
        <w:trPr>
          <w:del w:id="636" w:author="Fumika Hamada" w:date="2024-10-18T14:12:00Z"/>
        </w:trPr>
        <w:tc>
          <w:tcPr>
            <w:tcW w:w="4855" w:type="dxa"/>
            <w:gridSpan w:val="2"/>
          </w:tcPr>
          <w:p w14:paraId="746F9F3F" w14:textId="7CBE8ECE" w:rsidR="00F83065" w:rsidRPr="00F94CFA" w:rsidDel="00F4710A" w:rsidRDefault="00F83065" w:rsidP="00883D5F">
            <w:pPr>
              <w:jc w:val="center"/>
              <w:rPr>
                <w:del w:id="6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793D27B9" w14:textId="0EEAD9A0" w:rsidR="00F83065" w:rsidRPr="00F94CFA" w:rsidDel="00F4710A" w:rsidRDefault="00F83065" w:rsidP="00883D5F">
            <w:pPr>
              <w:jc w:val="center"/>
              <w:rPr>
                <w:del w:id="6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F4710A" w14:paraId="3292B16B" w14:textId="312095BC" w:rsidTr="00AC2637">
        <w:trPr>
          <w:del w:id="641" w:author="Fumika Hamada" w:date="2024-10-18T14:12:00Z"/>
        </w:trPr>
        <w:tc>
          <w:tcPr>
            <w:tcW w:w="2605" w:type="dxa"/>
            <w:vMerge w:val="restart"/>
          </w:tcPr>
          <w:p w14:paraId="7323EDC9" w14:textId="4CF11567" w:rsidR="00F83065" w:rsidRPr="00F94CFA" w:rsidDel="00F4710A" w:rsidRDefault="00F83065" w:rsidP="00F83065">
            <w:pPr>
              <w:rPr>
                <w:del w:id="6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4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250" w:type="dxa"/>
          </w:tcPr>
          <w:p w14:paraId="44663A3F" w14:textId="35D5D07B" w:rsidR="00F83065" w:rsidRPr="00F94CFA" w:rsidDel="00F4710A" w:rsidRDefault="00F83065" w:rsidP="00F83065">
            <w:pPr>
              <w:rPr>
                <w:del w:id="6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4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610" w:type="dxa"/>
          </w:tcPr>
          <w:p w14:paraId="20D5510A" w14:textId="676537F5" w:rsidR="00F83065" w:rsidRPr="00F94CFA" w:rsidDel="00F4710A" w:rsidRDefault="00F83065" w:rsidP="00F83065">
            <w:pPr>
              <w:jc w:val="center"/>
              <w:rPr>
                <w:del w:id="6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4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F83065" w:rsidRPr="00F94CFA" w:rsidDel="00F4710A" w14:paraId="15169FCC" w14:textId="278B44BB" w:rsidTr="00AC2637">
        <w:trPr>
          <w:del w:id="648" w:author="Fumika Hamada" w:date="2024-10-18T14:12:00Z"/>
        </w:trPr>
        <w:tc>
          <w:tcPr>
            <w:tcW w:w="2605" w:type="dxa"/>
            <w:vMerge/>
          </w:tcPr>
          <w:p w14:paraId="40AD25F8" w14:textId="4A1D1E12" w:rsidR="00F83065" w:rsidRPr="00F94CFA" w:rsidDel="00F4710A" w:rsidRDefault="00F83065" w:rsidP="00F83065">
            <w:pPr>
              <w:rPr>
                <w:del w:id="6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967B9A" w14:textId="4F721195" w:rsidR="00F83065" w:rsidRPr="00F94CFA" w:rsidDel="00F4710A" w:rsidRDefault="00F83065" w:rsidP="00F83065">
            <w:pPr>
              <w:rPr>
                <w:del w:id="65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5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21109AFD" w14:textId="78BA8B9F" w:rsidR="00F83065" w:rsidRPr="00F94CFA" w:rsidDel="00F4710A" w:rsidRDefault="00F83065" w:rsidP="00F83065">
            <w:pPr>
              <w:jc w:val="center"/>
              <w:rPr>
                <w:del w:id="6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5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F83065" w:rsidRPr="00F94CFA" w:rsidDel="00F4710A" w14:paraId="7CE87154" w14:textId="66EA9D6E" w:rsidTr="00AC2637">
        <w:trPr>
          <w:del w:id="654" w:author="Fumika Hamada" w:date="2024-10-18T14:12:00Z"/>
        </w:trPr>
        <w:tc>
          <w:tcPr>
            <w:tcW w:w="2605" w:type="dxa"/>
          </w:tcPr>
          <w:p w14:paraId="1FFD1E51" w14:textId="1F825474" w:rsidR="00F83065" w:rsidRPr="00F94CFA" w:rsidDel="00F4710A" w:rsidRDefault="00F83065" w:rsidP="00F83065">
            <w:pPr>
              <w:rPr>
                <w:del w:id="6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5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250" w:type="dxa"/>
          </w:tcPr>
          <w:p w14:paraId="4C80CEA9" w14:textId="11C0E372" w:rsidR="00F83065" w:rsidRPr="00F94CFA" w:rsidDel="00F4710A" w:rsidRDefault="00F83065" w:rsidP="00F83065">
            <w:pPr>
              <w:rPr>
                <w:del w:id="65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5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0484FCF2" w14:textId="192977EE" w:rsidR="00F83065" w:rsidRPr="00F94CFA" w:rsidDel="00F4710A" w:rsidRDefault="00F83065" w:rsidP="00F83065">
            <w:pPr>
              <w:jc w:val="center"/>
              <w:rPr>
                <w:del w:id="6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6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7C50A42A" w14:textId="51A67919" w:rsidR="00F83065" w:rsidDel="00F4710A" w:rsidRDefault="00F83065" w:rsidP="00F83065">
      <w:pPr>
        <w:rPr>
          <w:del w:id="66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DBB2102" w14:textId="7A80A2BF" w:rsidR="005F5F0C" w:rsidRPr="00F94CFA" w:rsidDel="00F4710A" w:rsidRDefault="005F5F0C" w:rsidP="00F83065">
      <w:pPr>
        <w:rPr>
          <w:del w:id="662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970"/>
      </w:tblGrid>
      <w:tr w:rsidR="00F83065" w:rsidRPr="00F94CFA" w:rsidDel="00F4710A" w14:paraId="5663592C" w14:textId="300D507B" w:rsidTr="0040601C">
        <w:trPr>
          <w:del w:id="663" w:author="Fumika Hamada" w:date="2024-10-18T14:12:00Z"/>
        </w:trPr>
        <w:tc>
          <w:tcPr>
            <w:tcW w:w="4495" w:type="dxa"/>
            <w:vAlign w:val="bottom"/>
          </w:tcPr>
          <w:p w14:paraId="3CB6DAD1" w14:textId="2D1634C7" w:rsidR="00F83065" w:rsidRPr="00F94CFA" w:rsidDel="00F4710A" w:rsidRDefault="00F83065" w:rsidP="00F83065">
            <w:pPr>
              <w:jc w:val="center"/>
              <w:rPr>
                <w:del w:id="6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6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970" w:type="dxa"/>
          </w:tcPr>
          <w:p w14:paraId="4DF54BA2" w14:textId="628C00F3" w:rsidR="00F83065" w:rsidRPr="00F94CFA" w:rsidDel="00F4710A" w:rsidRDefault="00F83065" w:rsidP="00F83065">
            <w:pPr>
              <w:jc w:val="center"/>
              <w:rPr>
                <w:del w:id="6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6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P=0.0010</w:delText>
              </w:r>
            </w:del>
          </w:p>
        </w:tc>
      </w:tr>
      <w:tr w:rsidR="00F83065" w:rsidRPr="00F94CFA" w:rsidDel="00F4710A" w14:paraId="34D4206B" w14:textId="2BF72C58" w:rsidTr="0040601C">
        <w:trPr>
          <w:del w:id="668" w:author="Fumika Hamada" w:date="2024-10-18T14:12:00Z"/>
        </w:trPr>
        <w:tc>
          <w:tcPr>
            <w:tcW w:w="4495" w:type="dxa"/>
            <w:vAlign w:val="bottom"/>
          </w:tcPr>
          <w:p w14:paraId="3C60C639" w14:textId="574D6E63" w:rsidR="00F83065" w:rsidRPr="00F94CFA" w:rsidDel="00F4710A" w:rsidRDefault="00F83065" w:rsidP="00F83065">
            <w:pPr>
              <w:jc w:val="center"/>
              <w:rPr>
                <w:del w:id="6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7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970" w:type="dxa"/>
          </w:tcPr>
          <w:p w14:paraId="67A15F5B" w14:textId="59FBCD13" w:rsidR="00F83065" w:rsidRPr="00F94CFA" w:rsidDel="00F4710A" w:rsidRDefault="00F83065" w:rsidP="00F83065">
            <w:pPr>
              <w:jc w:val="center"/>
              <w:rPr>
                <w:del w:id="6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7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F4710A" w14:paraId="482EE318" w14:textId="044FE442" w:rsidTr="0040601C">
        <w:trPr>
          <w:del w:id="673" w:author="Fumika Hamada" w:date="2024-10-18T14:12:00Z"/>
        </w:trPr>
        <w:tc>
          <w:tcPr>
            <w:tcW w:w="4495" w:type="dxa"/>
            <w:vAlign w:val="bottom"/>
          </w:tcPr>
          <w:p w14:paraId="48EC7419" w14:textId="44DCAF09" w:rsidR="00F83065" w:rsidRPr="00F94CFA" w:rsidDel="00F4710A" w:rsidRDefault="0040601C" w:rsidP="00F83065">
            <w:pPr>
              <w:jc w:val="center"/>
              <w:rPr>
                <w:del w:id="6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7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970" w:type="dxa"/>
          </w:tcPr>
          <w:p w14:paraId="322ECB02" w14:textId="1B5AC54D" w:rsidR="00F83065" w:rsidRPr="00F94CFA" w:rsidDel="00F4710A" w:rsidRDefault="00EC45B3" w:rsidP="00F83065">
            <w:pPr>
              <w:jc w:val="center"/>
              <w:rPr>
                <w:del w:id="6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7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F4710A" w14:paraId="781DA8BD" w14:textId="4842973E" w:rsidTr="0040601C">
        <w:trPr>
          <w:del w:id="678" w:author="Fumika Hamada" w:date="2024-10-18T14:12:00Z"/>
        </w:trPr>
        <w:tc>
          <w:tcPr>
            <w:tcW w:w="4495" w:type="dxa"/>
            <w:vAlign w:val="bottom"/>
          </w:tcPr>
          <w:p w14:paraId="49CAE19D" w14:textId="44BFEA5A" w:rsidR="00F83065" w:rsidRPr="00F94CFA" w:rsidDel="00F4710A" w:rsidRDefault="00F83065" w:rsidP="00F83065">
            <w:pPr>
              <w:jc w:val="center"/>
              <w:rPr>
                <w:del w:id="6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8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970" w:type="dxa"/>
          </w:tcPr>
          <w:p w14:paraId="073E3255" w14:textId="1A40EFF7" w:rsidR="00F83065" w:rsidRPr="00F94CFA" w:rsidDel="00F4710A" w:rsidRDefault="00F83065" w:rsidP="00F83065">
            <w:pPr>
              <w:jc w:val="center"/>
              <w:rPr>
                <w:del w:id="68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8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(2, 13) = 12.25</w:delText>
              </w:r>
            </w:del>
          </w:p>
        </w:tc>
      </w:tr>
    </w:tbl>
    <w:p w14:paraId="7716D972" w14:textId="3DB10E6C" w:rsidR="00F83065" w:rsidRPr="00F94CFA" w:rsidDel="00F4710A" w:rsidRDefault="00F83065">
      <w:pPr>
        <w:rPr>
          <w:del w:id="68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68F8311" w14:textId="4C832A76" w:rsidR="008C51CF" w:rsidDel="00F4710A" w:rsidRDefault="008C51CF">
      <w:pPr>
        <w:rPr>
          <w:del w:id="68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1DEF29A" w14:textId="5F00D9EA" w:rsidR="00C91FD8" w:rsidDel="00F4710A" w:rsidRDefault="00C91FD8">
      <w:pPr>
        <w:rPr>
          <w:del w:id="68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127BFBA" w14:textId="3EB4D92C" w:rsidR="005F5F0C" w:rsidDel="00F4710A" w:rsidRDefault="005F5F0C">
      <w:pPr>
        <w:rPr>
          <w:del w:id="68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57EBADB" w14:textId="3AFC4DCB" w:rsidR="005F5F0C" w:rsidDel="00F4710A" w:rsidRDefault="005F5F0C">
      <w:pPr>
        <w:rPr>
          <w:del w:id="68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128D3D3" w14:textId="6C33675F" w:rsidR="008F39C9" w:rsidRPr="00F94CFA" w:rsidDel="00F4710A" w:rsidRDefault="008F39C9">
      <w:pPr>
        <w:rPr>
          <w:del w:id="688" w:author="Fumika Hamada" w:date="2024-10-18T14:12:00Z" w16du:dateUtc="2024-10-18T21:12:00Z"/>
          <w:rFonts w:ascii="Arial" w:hAnsi="Arial" w:cs="Arial"/>
          <w:sz w:val="22"/>
          <w:szCs w:val="22"/>
        </w:rPr>
      </w:pPr>
      <w:del w:id="689" w:author="Fumika Hamada" w:date="2024-10-18T14:12:00Z" w16du:dateUtc="2024-10-18T21:12:00Z">
        <w:r w:rsidDel="00F4710A">
          <w:rPr>
            <w:rFonts w:ascii="Arial" w:hAnsi="Arial" w:cs="Arial"/>
            <w:sz w:val="22"/>
            <w:szCs w:val="22"/>
          </w:rPr>
          <w:delText>Fig. 3</w:delText>
        </w:r>
      </w:del>
    </w:p>
    <w:p w14:paraId="6138DFE2" w14:textId="7C709B1A" w:rsidR="00004B0F" w:rsidRPr="00F94CFA" w:rsidDel="00F4710A" w:rsidRDefault="00004B0F" w:rsidP="00004B0F">
      <w:pPr>
        <w:rPr>
          <w:del w:id="690" w:author="Fumika Hamada" w:date="2024-10-18T14:12:00Z" w16du:dateUtc="2024-10-18T21:12:00Z"/>
          <w:rFonts w:ascii="Arial" w:hAnsi="Arial" w:cs="Arial"/>
          <w:sz w:val="22"/>
          <w:szCs w:val="22"/>
        </w:rPr>
      </w:pPr>
      <w:del w:id="691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3A and S</w:delText>
        </w:r>
        <w:r w:rsidR="00A75324" w:rsidDel="00F4710A">
          <w:rPr>
            <w:rFonts w:ascii="Arial" w:hAnsi="Arial" w:cs="Arial"/>
            <w:sz w:val="22"/>
            <w:szCs w:val="22"/>
          </w:rPr>
          <w:delText>7A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004B0F" w:rsidRPr="00F94CFA" w:rsidDel="00F4710A" w14:paraId="1FEDA695" w14:textId="38EABCD3" w:rsidTr="00C03289">
        <w:trPr>
          <w:del w:id="692" w:author="Fumika Hamada" w:date="2024-10-18T14:12:00Z"/>
        </w:trPr>
        <w:tc>
          <w:tcPr>
            <w:tcW w:w="7375" w:type="dxa"/>
            <w:gridSpan w:val="3"/>
          </w:tcPr>
          <w:p w14:paraId="5DF1CA60" w14:textId="6F30A9B0" w:rsidR="00004B0F" w:rsidRPr="00F94CFA" w:rsidDel="00F4710A" w:rsidRDefault="00004B0F" w:rsidP="00883D5F">
            <w:pPr>
              <w:jc w:val="center"/>
              <w:rPr>
                <w:del w:id="6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9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TrpA1[SH]Gal4&gt;uas-Kir</w:delText>
              </w:r>
            </w:del>
          </w:p>
        </w:tc>
      </w:tr>
      <w:tr w:rsidR="00004B0F" w:rsidRPr="00F94CFA" w:rsidDel="00F4710A" w14:paraId="58F2329D" w14:textId="359BE4B8" w:rsidTr="00C03289">
        <w:trPr>
          <w:del w:id="695" w:author="Fumika Hamada" w:date="2024-10-18T14:12:00Z"/>
        </w:trPr>
        <w:tc>
          <w:tcPr>
            <w:tcW w:w="5485" w:type="dxa"/>
            <w:gridSpan w:val="2"/>
          </w:tcPr>
          <w:p w14:paraId="7B1C7692" w14:textId="53090046" w:rsidR="00004B0F" w:rsidRPr="00F94CFA" w:rsidDel="00F4710A" w:rsidRDefault="00004B0F" w:rsidP="00883D5F">
            <w:pPr>
              <w:rPr>
                <w:del w:id="69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69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0DFDB415" w14:textId="44135B21" w:rsidR="00004B0F" w:rsidRPr="00F94CFA" w:rsidDel="00F4710A" w:rsidRDefault="00004B0F" w:rsidP="00883D5F">
            <w:pPr>
              <w:rPr>
                <w:del w:id="6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69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F4710A" w14:paraId="65EBC419" w14:textId="1C977CF3" w:rsidTr="00C03289">
        <w:trPr>
          <w:del w:id="700" w:author="Fumika Hamada" w:date="2024-10-18T14:12:00Z"/>
        </w:trPr>
        <w:tc>
          <w:tcPr>
            <w:tcW w:w="1975" w:type="dxa"/>
            <w:vMerge w:val="restart"/>
          </w:tcPr>
          <w:p w14:paraId="5E8C9896" w14:textId="25437C82" w:rsidR="00004B0F" w:rsidRPr="00F94CFA" w:rsidDel="00F4710A" w:rsidRDefault="00004B0F" w:rsidP="00004B0F">
            <w:pPr>
              <w:rPr>
                <w:del w:id="70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70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52C68D61" w14:textId="290C4E7C" w:rsidR="00004B0F" w:rsidRPr="00F94CFA" w:rsidDel="00F4710A" w:rsidRDefault="00004B0F" w:rsidP="00004B0F">
            <w:pPr>
              <w:rPr>
                <w:del w:id="7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2AA8BE" w14:textId="20AEBB57" w:rsidR="00004B0F" w:rsidRPr="00F94CFA" w:rsidDel="00F4710A" w:rsidRDefault="00004B0F" w:rsidP="00004B0F">
            <w:pPr>
              <w:rPr>
                <w:del w:id="7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0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  <w:vAlign w:val="bottom"/>
          </w:tcPr>
          <w:p w14:paraId="4D984715" w14:textId="754CC110" w:rsidR="00004B0F" w:rsidRPr="00F94CFA" w:rsidDel="00F4710A" w:rsidRDefault="00004B0F" w:rsidP="00004B0F">
            <w:pPr>
              <w:rPr>
                <w:del w:id="70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0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004B0F" w:rsidRPr="00F94CFA" w:rsidDel="00F4710A" w14:paraId="4BE3604D" w14:textId="60954720" w:rsidTr="00C03289">
        <w:trPr>
          <w:del w:id="708" w:author="Fumika Hamada" w:date="2024-10-18T14:12:00Z"/>
        </w:trPr>
        <w:tc>
          <w:tcPr>
            <w:tcW w:w="1975" w:type="dxa"/>
            <w:vMerge/>
          </w:tcPr>
          <w:p w14:paraId="20CEDA43" w14:textId="7AA12C99" w:rsidR="00004B0F" w:rsidRPr="00F94CFA" w:rsidDel="00F4710A" w:rsidRDefault="00004B0F" w:rsidP="00004B0F">
            <w:pPr>
              <w:rPr>
                <w:del w:id="7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A97F463" w14:textId="64A48A41" w:rsidR="00004B0F" w:rsidRPr="00F94CFA" w:rsidDel="00F4710A" w:rsidRDefault="00004B0F" w:rsidP="00004B0F">
            <w:pPr>
              <w:rPr>
                <w:del w:id="7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1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72874EB5" w14:textId="42340449" w:rsidR="00004B0F" w:rsidRPr="00F94CFA" w:rsidDel="00F4710A" w:rsidRDefault="00004B0F" w:rsidP="00004B0F">
            <w:pPr>
              <w:rPr>
                <w:del w:id="7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1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55A86D39" w14:textId="5358B14D" w:rsidTr="00C03289">
        <w:trPr>
          <w:del w:id="714" w:author="Fumika Hamada" w:date="2024-10-18T14:12:00Z"/>
        </w:trPr>
        <w:tc>
          <w:tcPr>
            <w:tcW w:w="1975" w:type="dxa"/>
            <w:vMerge/>
          </w:tcPr>
          <w:p w14:paraId="6CF24F33" w14:textId="59D671F6" w:rsidR="00004B0F" w:rsidRPr="00F94CFA" w:rsidDel="00F4710A" w:rsidRDefault="00004B0F" w:rsidP="00004B0F">
            <w:pPr>
              <w:rPr>
                <w:del w:id="7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D54094" w14:textId="0983FB20" w:rsidR="00004B0F" w:rsidRPr="00F94CFA" w:rsidDel="00F4710A" w:rsidRDefault="00004B0F" w:rsidP="00004B0F">
            <w:pPr>
              <w:rPr>
                <w:del w:id="7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1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5E1B3AB7" w14:textId="3696D43B" w:rsidR="00004B0F" w:rsidRPr="00F94CFA" w:rsidDel="00F4710A" w:rsidRDefault="00004B0F" w:rsidP="00004B0F">
            <w:pPr>
              <w:rPr>
                <w:del w:id="7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1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004B0F" w:rsidRPr="00F94CFA" w:rsidDel="00F4710A" w14:paraId="66D81F97" w14:textId="5CD7D3E5" w:rsidTr="00C03289">
        <w:trPr>
          <w:del w:id="720" w:author="Fumika Hamada" w:date="2024-10-18T14:12:00Z"/>
        </w:trPr>
        <w:tc>
          <w:tcPr>
            <w:tcW w:w="1975" w:type="dxa"/>
            <w:vMerge/>
          </w:tcPr>
          <w:p w14:paraId="39730F61" w14:textId="0C96B6F6" w:rsidR="00004B0F" w:rsidRPr="00F94CFA" w:rsidDel="00F4710A" w:rsidRDefault="00004B0F" w:rsidP="00004B0F">
            <w:pPr>
              <w:rPr>
                <w:del w:id="72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E21D6C1" w14:textId="466CDB38" w:rsidR="00004B0F" w:rsidRPr="00F94CFA" w:rsidDel="00F4710A" w:rsidRDefault="00004B0F" w:rsidP="00004B0F">
            <w:pPr>
              <w:rPr>
                <w:del w:id="7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2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3386DC6" w14:textId="2A0354C5" w:rsidR="00004B0F" w:rsidRPr="00F94CFA" w:rsidDel="00F4710A" w:rsidRDefault="00004B0F" w:rsidP="00004B0F">
            <w:pPr>
              <w:rPr>
                <w:del w:id="7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2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072FF198" w14:textId="24ED5D6E" w:rsidTr="00C03289">
        <w:trPr>
          <w:del w:id="726" w:author="Fumika Hamada" w:date="2024-10-18T14:12:00Z"/>
        </w:trPr>
        <w:tc>
          <w:tcPr>
            <w:tcW w:w="1975" w:type="dxa"/>
            <w:vMerge/>
          </w:tcPr>
          <w:p w14:paraId="0C40DBD2" w14:textId="5EE8D939" w:rsidR="00004B0F" w:rsidRPr="00F94CFA" w:rsidDel="00F4710A" w:rsidRDefault="00004B0F" w:rsidP="00004B0F">
            <w:pPr>
              <w:rPr>
                <w:del w:id="72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F3DB359" w14:textId="741112A8" w:rsidR="00004B0F" w:rsidRPr="00F94CFA" w:rsidDel="00F4710A" w:rsidRDefault="00004B0F" w:rsidP="00004B0F">
            <w:pPr>
              <w:rPr>
                <w:del w:id="7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2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6D162FAD" w14:textId="4A39C2A7" w:rsidR="00004B0F" w:rsidRPr="00F94CFA" w:rsidDel="00F4710A" w:rsidRDefault="00004B0F" w:rsidP="00004B0F">
            <w:pPr>
              <w:rPr>
                <w:del w:id="7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3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12D4CAD7" w14:textId="5DA839AA" w:rsidTr="00C03289">
        <w:trPr>
          <w:del w:id="732" w:author="Fumika Hamada" w:date="2024-10-18T14:12:00Z"/>
        </w:trPr>
        <w:tc>
          <w:tcPr>
            <w:tcW w:w="1975" w:type="dxa"/>
            <w:vMerge w:val="restart"/>
          </w:tcPr>
          <w:p w14:paraId="5553FD81" w14:textId="6DBAB8AD" w:rsidR="00004B0F" w:rsidRPr="00F94CFA" w:rsidDel="00F4710A" w:rsidRDefault="00004B0F" w:rsidP="00004B0F">
            <w:pPr>
              <w:rPr>
                <w:del w:id="73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73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2311AED" w14:textId="2F4BC80C" w:rsidR="00004B0F" w:rsidRPr="00F94CFA" w:rsidDel="00F4710A" w:rsidRDefault="00004B0F" w:rsidP="00004B0F">
            <w:pPr>
              <w:rPr>
                <w:del w:id="7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0E2C081" w14:textId="69834893" w:rsidR="00004B0F" w:rsidRPr="00F94CFA" w:rsidDel="00F4710A" w:rsidRDefault="00004B0F" w:rsidP="00004B0F">
            <w:pPr>
              <w:rPr>
                <w:del w:id="7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3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15FFD681" w14:textId="26066047" w:rsidR="00004B0F" w:rsidRPr="00F94CFA" w:rsidDel="00F4710A" w:rsidRDefault="00004B0F" w:rsidP="00004B0F">
            <w:pPr>
              <w:rPr>
                <w:del w:id="73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3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F4710A" w14:paraId="022BCDF5" w14:textId="139982EE" w:rsidTr="00C03289">
        <w:trPr>
          <w:del w:id="740" w:author="Fumika Hamada" w:date="2024-10-18T14:12:00Z"/>
        </w:trPr>
        <w:tc>
          <w:tcPr>
            <w:tcW w:w="1975" w:type="dxa"/>
            <w:vMerge/>
          </w:tcPr>
          <w:p w14:paraId="08764D06" w14:textId="19B91F9A" w:rsidR="00004B0F" w:rsidRPr="00F94CFA" w:rsidDel="00F4710A" w:rsidRDefault="00004B0F" w:rsidP="00004B0F">
            <w:pPr>
              <w:rPr>
                <w:del w:id="7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D758FC5" w14:textId="490D3E70" w:rsidR="00004B0F" w:rsidRPr="00F94CFA" w:rsidDel="00F4710A" w:rsidRDefault="00004B0F" w:rsidP="00004B0F">
            <w:pPr>
              <w:rPr>
                <w:del w:id="7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4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62195DAE" w14:textId="3D5C28E4" w:rsidR="00004B0F" w:rsidRPr="00F94CFA" w:rsidDel="00F4710A" w:rsidRDefault="00004B0F" w:rsidP="00004B0F">
            <w:pPr>
              <w:rPr>
                <w:del w:id="7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4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42420151" w14:textId="6EDB1D5F" w:rsidTr="00C03289">
        <w:trPr>
          <w:del w:id="746" w:author="Fumika Hamada" w:date="2024-10-18T14:12:00Z"/>
        </w:trPr>
        <w:tc>
          <w:tcPr>
            <w:tcW w:w="1975" w:type="dxa"/>
            <w:vMerge/>
          </w:tcPr>
          <w:p w14:paraId="6588D923" w14:textId="03409E9C" w:rsidR="00004B0F" w:rsidRPr="00F94CFA" w:rsidDel="00F4710A" w:rsidRDefault="00004B0F" w:rsidP="00004B0F">
            <w:pPr>
              <w:rPr>
                <w:del w:id="7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DFF0934" w14:textId="7642D894" w:rsidR="00004B0F" w:rsidRPr="00F94CFA" w:rsidDel="00F4710A" w:rsidRDefault="00004B0F" w:rsidP="00004B0F">
            <w:pPr>
              <w:rPr>
                <w:del w:id="74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4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C10F98A" w14:textId="0C8F41C7" w:rsidR="00004B0F" w:rsidRPr="00F94CFA" w:rsidDel="00F4710A" w:rsidRDefault="00004B0F" w:rsidP="00004B0F">
            <w:pPr>
              <w:rPr>
                <w:del w:id="75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5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390FB042" w14:textId="79FC725C" w:rsidTr="00C03289">
        <w:trPr>
          <w:del w:id="752" w:author="Fumika Hamada" w:date="2024-10-18T14:12:00Z"/>
        </w:trPr>
        <w:tc>
          <w:tcPr>
            <w:tcW w:w="1975" w:type="dxa"/>
            <w:vMerge/>
          </w:tcPr>
          <w:p w14:paraId="793966A0" w14:textId="6702BA8C" w:rsidR="00004B0F" w:rsidRPr="00F94CFA" w:rsidDel="00F4710A" w:rsidRDefault="00004B0F" w:rsidP="00004B0F">
            <w:pPr>
              <w:rPr>
                <w:del w:id="7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A22FF0A" w14:textId="2A8742DA" w:rsidR="00004B0F" w:rsidRPr="00F94CFA" w:rsidDel="00F4710A" w:rsidRDefault="00004B0F" w:rsidP="00004B0F">
            <w:pPr>
              <w:rPr>
                <w:del w:id="7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5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1B9EE04D" w14:textId="35E7001F" w:rsidR="00004B0F" w:rsidRPr="00F94CFA" w:rsidDel="00F4710A" w:rsidRDefault="00004B0F" w:rsidP="00004B0F">
            <w:pPr>
              <w:rPr>
                <w:del w:id="7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5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</w:tbl>
    <w:p w14:paraId="29E995FD" w14:textId="64BC301A" w:rsidR="00004B0F" w:rsidDel="00F4710A" w:rsidRDefault="00004B0F" w:rsidP="00004B0F">
      <w:pPr>
        <w:rPr>
          <w:del w:id="75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2254D2A" w14:textId="228E38E1" w:rsidR="005F5F0C" w:rsidRPr="00F94CFA" w:rsidDel="00F4710A" w:rsidRDefault="005F5F0C" w:rsidP="00004B0F">
      <w:pPr>
        <w:rPr>
          <w:del w:id="759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004B0F" w:rsidRPr="00F94CFA" w:rsidDel="00F4710A" w14:paraId="2E004834" w14:textId="2576CB9D" w:rsidTr="0040601C">
        <w:trPr>
          <w:del w:id="760" w:author="Fumika Hamada" w:date="2024-10-18T14:12:00Z"/>
        </w:trPr>
        <w:tc>
          <w:tcPr>
            <w:tcW w:w="4675" w:type="dxa"/>
            <w:vAlign w:val="bottom"/>
          </w:tcPr>
          <w:p w14:paraId="012BE5BA" w14:textId="480C8432" w:rsidR="00004B0F" w:rsidRPr="00F94CFA" w:rsidDel="00F4710A" w:rsidRDefault="00004B0F" w:rsidP="00004B0F">
            <w:pPr>
              <w:jc w:val="center"/>
              <w:rPr>
                <w:del w:id="7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6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C18C9BE" w14:textId="417AF787" w:rsidR="00004B0F" w:rsidRPr="00F94CFA" w:rsidDel="00F4710A" w:rsidRDefault="00004B0F" w:rsidP="00004B0F">
            <w:pPr>
              <w:jc w:val="center"/>
              <w:rPr>
                <w:del w:id="7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6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04B0F" w:rsidRPr="00F94CFA" w:rsidDel="00F4710A" w14:paraId="35E59EB8" w14:textId="5BDE5B6F" w:rsidTr="0040601C">
        <w:trPr>
          <w:del w:id="765" w:author="Fumika Hamada" w:date="2024-10-18T14:12:00Z"/>
        </w:trPr>
        <w:tc>
          <w:tcPr>
            <w:tcW w:w="4675" w:type="dxa"/>
            <w:vAlign w:val="bottom"/>
          </w:tcPr>
          <w:p w14:paraId="5BDED17C" w14:textId="6D880B8D" w:rsidR="00004B0F" w:rsidRPr="00F94CFA" w:rsidDel="00F4710A" w:rsidRDefault="00004B0F" w:rsidP="00004B0F">
            <w:pPr>
              <w:jc w:val="center"/>
              <w:rPr>
                <w:del w:id="7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6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E177B66" w14:textId="27680040" w:rsidR="00004B0F" w:rsidRPr="00F94CFA" w:rsidDel="00F4710A" w:rsidRDefault="00004B0F" w:rsidP="00004B0F">
            <w:pPr>
              <w:jc w:val="center"/>
              <w:rPr>
                <w:del w:id="7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6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F4710A" w14:paraId="5ECA4295" w14:textId="7148C6B6" w:rsidTr="0040601C">
        <w:trPr>
          <w:del w:id="770" w:author="Fumika Hamada" w:date="2024-10-18T14:12:00Z"/>
        </w:trPr>
        <w:tc>
          <w:tcPr>
            <w:tcW w:w="4675" w:type="dxa"/>
            <w:vAlign w:val="bottom"/>
          </w:tcPr>
          <w:p w14:paraId="4506C831" w14:textId="02F4D6EF" w:rsidR="00004B0F" w:rsidRPr="00F94CFA" w:rsidDel="00F4710A" w:rsidRDefault="0040601C" w:rsidP="00004B0F">
            <w:pPr>
              <w:jc w:val="center"/>
              <w:rPr>
                <w:del w:id="7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7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03AE75A" w14:textId="6BC14A35" w:rsidR="00004B0F" w:rsidRPr="00F94CFA" w:rsidDel="00F4710A" w:rsidRDefault="00EC45B3" w:rsidP="00004B0F">
            <w:pPr>
              <w:jc w:val="center"/>
              <w:rPr>
                <w:del w:id="7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7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004B0F" w:rsidRPr="00F94CFA" w:rsidDel="00F4710A" w14:paraId="516AEE1D" w14:textId="37D7D14F" w:rsidTr="0040601C">
        <w:trPr>
          <w:del w:id="775" w:author="Fumika Hamada" w:date="2024-10-18T14:12:00Z"/>
        </w:trPr>
        <w:tc>
          <w:tcPr>
            <w:tcW w:w="4675" w:type="dxa"/>
            <w:vAlign w:val="bottom"/>
          </w:tcPr>
          <w:p w14:paraId="106934A2" w14:textId="57C692AD" w:rsidR="00004B0F" w:rsidRPr="00F94CFA" w:rsidDel="00F4710A" w:rsidRDefault="00004B0F" w:rsidP="00004B0F">
            <w:pPr>
              <w:jc w:val="center"/>
              <w:rPr>
                <w:del w:id="7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7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F14F0E9" w14:textId="2CB85D16" w:rsidR="00004B0F" w:rsidRPr="00F94CFA" w:rsidDel="00F4710A" w:rsidRDefault="00004B0F" w:rsidP="00004B0F">
            <w:pPr>
              <w:jc w:val="center"/>
              <w:rPr>
                <w:del w:id="77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7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(5, 42) = 10.02</w:delText>
              </w:r>
            </w:del>
          </w:p>
        </w:tc>
      </w:tr>
    </w:tbl>
    <w:p w14:paraId="2AE99AA5" w14:textId="6D85A601" w:rsidR="00004B0F" w:rsidDel="00F4710A" w:rsidRDefault="00004B0F">
      <w:pPr>
        <w:rPr>
          <w:del w:id="78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27957F7" w14:textId="3B3E5A31" w:rsidR="00C91FD8" w:rsidRPr="00F94CFA" w:rsidDel="00F4710A" w:rsidRDefault="00C91FD8">
      <w:pPr>
        <w:rPr>
          <w:del w:id="78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B3D73F1" w14:textId="6216DDF2" w:rsidR="008C51CF" w:rsidDel="00F4710A" w:rsidRDefault="008C51CF">
      <w:pPr>
        <w:rPr>
          <w:del w:id="78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06CA762" w14:textId="224D6615" w:rsidR="005F5F0C" w:rsidDel="00F4710A" w:rsidRDefault="005F5F0C">
      <w:pPr>
        <w:rPr>
          <w:del w:id="78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C7C8DD9" w14:textId="0E51ECF4" w:rsidR="005F5F0C" w:rsidRPr="00F94CFA" w:rsidDel="00F4710A" w:rsidRDefault="005F5F0C">
      <w:pPr>
        <w:rPr>
          <w:del w:id="78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AE52180" w14:textId="31AF8998" w:rsidR="00004B0F" w:rsidRPr="00F94CFA" w:rsidDel="00F4710A" w:rsidRDefault="00004B0F" w:rsidP="00004B0F">
      <w:pPr>
        <w:rPr>
          <w:del w:id="785" w:author="Fumika Hamada" w:date="2024-10-18T14:12:00Z" w16du:dateUtc="2024-10-18T21:12:00Z"/>
          <w:rFonts w:ascii="Arial" w:hAnsi="Arial" w:cs="Arial"/>
          <w:sz w:val="22"/>
          <w:szCs w:val="22"/>
        </w:rPr>
      </w:pPr>
      <w:del w:id="786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3B</w:delText>
        </w:r>
        <w:r w:rsidR="00F54C37" w:rsidDel="00F4710A">
          <w:rPr>
            <w:rFonts w:ascii="Arial" w:hAnsi="Arial" w:cs="Arial"/>
            <w:sz w:val="22"/>
            <w:szCs w:val="22"/>
          </w:rPr>
          <w:delText xml:space="preserve"> and</w:delText>
        </w:r>
        <w:r w:rsidRPr="00F94CFA" w:rsidDel="00F4710A">
          <w:rPr>
            <w:rFonts w:ascii="Arial" w:hAnsi="Arial" w:cs="Arial"/>
            <w:sz w:val="22"/>
            <w:szCs w:val="22"/>
          </w:rPr>
          <w:delText xml:space="preserve"> S</w:delText>
        </w:r>
        <w:r w:rsidR="00A75324" w:rsidDel="00F4710A">
          <w:rPr>
            <w:rFonts w:ascii="Arial" w:hAnsi="Arial" w:cs="Arial"/>
            <w:sz w:val="22"/>
            <w:szCs w:val="22"/>
          </w:rPr>
          <w:delText>7B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20"/>
        <w:gridCol w:w="1620"/>
      </w:tblGrid>
      <w:tr w:rsidR="00004B0F" w:rsidRPr="00F94CFA" w:rsidDel="00F4710A" w14:paraId="0097A53F" w14:textId="5CA32B8A" w:rsidTr="00C03289">
        <w:trPr>
          <w:del w:id="787" w:author="Fumika Hamada" w:date="2024-10-18T14:12:00Z"/>
        </w:trPr>
        <w:tc>
          <w:tcPr>
            <w:tcW w:w="7375" w:type="dxa"/>
            <w:gridSpan w:val="3"/>
          </w:tcPr>
          <w:p w14:paraId="43431C0B" w14:textId="12E0FEFF" w:rsidR="00004B0F" w:rsidRPr="00F94CFA" w:rsidDel="00F4710A" w:rsidRDefault="00004B0F" w:rsidP="00883D5F">
            <w:pPr>
              <w:jc w:val="center"/>
              <w:rPr>
                <w:del w:id="7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8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R11F02Gal4&gt;uas-Kir</w:delText>
              </w:r>
            </w:del>
          </w:p>
        </w:tc>
      </w:tr>
      <w:tr w:rsidR="00004B0F" w:rsidRPr="00F94CFA" w:rsidDel="00F4710A" w14:paraId="5E894066" w14:textId="481CDA8F" w:rsidTr="00C03289">
        <w:trPr>
          <w:del w:id="790" w:author="Fumika Hamada" w:date="2024-10-18T14:12:00Z"/>
        </w:trPr>
        <w:tc>
          <w:tcPr>
            <w:tcW w:w="5755" w:type="dxa"/>
            <w:gridSpan w:val="2"/>
          </w:tcPr>
          <w:p w14:paraId="54AB0DCB" w14:textId="3C568150" w:rsidR="00004B0F" w:rsidRPr="00F94CFA" w:rsidDel="00F4710A" w:rsidRDefault="00004B0F" w:rsidP="00883D5F">
            <w:pPr>
              <w:rPr>
                <w:del w:id="79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79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620" w:type="dxa"/>
          </w:tcPr>
          <w:p w14:paraId="413D0F85" w14:textId="1FB6EFDE" w:rsidR="00004B0F" w:rsidRPr="00F94CFA" w:rsidDel="00F4710A" w:rsidRDefault="00004B0F" w:rsidP="00883D5F">
            <w:pPr>
              <w:rPr>
                <w:del w:id="7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79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F4710A" w14:paraId="5305244D" w14:textId="2C6A6DE7" w:rsidTr="00C03289">
        <w:trPr>
          <w:del w:id="795" w:author="Fumika Hamada" w:date="2024-10-18T14:12:00Z"/>
        </w:trPr>
        <w:tc>
          <w:tcPr>
            <w:tcW w:w="2335" w:type="dxa"/>
            <w:vMerge w:val="restart"/>
          </w:tcPr>
          <w:p w14:paraId="52787626" w14:textId="1FEFDE7A" w:rsidR="00004B0F" w:rsidRPr="00F94CFA" w:rsidDel="00F4710A" w:rsidRDefault="00004B0F" w:rsidP="00004B0F">
            <w:pPr>
              <w:rPr>
                <w:del w:id="79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79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2597BA0" w14:textId="5036BCFF" w:rsidR="00004B0F" w:rsidRPr="00F94CFA" w:rsidDel="00F4710A" w:rsidRDefault="00004B0F" w:rsidP="00004B0F">
            <w:pPr>
              <w:rPr>
                <w:del w:id="7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DE89193" w14:textId="3739585B" w:rsidR="00004B0F" w:rsidRPr="00F94CFA" w:rsidDel="00F4710A" w:rsidRDefault="00004B0F" w:rsidP="00004B0F">
            <w:pPr>
              <w:rPr>
                <w:del w:id="7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0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620" w:type="dxa"/>
          </w:tcPr>
          <w:p w14:paraId="0E259656" w14:textId="3D98DD31" w:rsidR="00004B0F" w:rsidRPr="00F94CFA" w:rsidDel="00F4710A" w:rsidRDefault="00004B0F" w:rsidP="00004B0F">
            <w:pPr>
              <w:rPr>
                <w:del w:id="8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0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F4710A" w14:paraId="087F3DAC" w14:textId="314D87E0" w:rsidTr="00C03289">
        <w:trPr>
          <w:del w:id="803" w:author="Fumika Hamada" w:date="2024-10-18T14:12:00Z"/>
        </w:trPr>
        <w:tc>
          <w:tcPr>
            <w:tcW w:w="2335" w:type="dxa"/>
            <w:vMerge/>
          </w:tcPr>
          <w:p w14:paraId="074E8D9F" w14:textId="0A070D3D" w:rsidR="00004B0F" w:rsidRPr="00F94CFA" w:rsidDel="00F4710A" w:rsidRDefault="00004B0F" w:rsidP="00004B0F">
            <w:pPr>
              <w:rPr>
                <w:del w:id="8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9BB299" w14:textId="78907E54" w:rsidR="00004B0F" w:rsidRPr="00F94CFA" w:rsidDel="00F4710A" w:rsidRDefault="00004B0F" w:rsidP="00004B0F">
            <w:pPr>
              <w:rPr>
                <w:del w:id="8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0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4F1F8D5E" w14:textId="198F80D1" w:rsidR="00004B0F" w:rsidRPr="00F94CFA" w:rsidDel="00F4710A" w:rsidRDefault="00004B0F" w:rsidP="00004B0F">
            <w:pPr>
              <w:rPr>
                <w:del w:id="8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352AC218" w14:textId="38F8847A" w:rsidTr="00C03289">
        <w:trPr>
          <w:del w:id="809" w:author="Fumika Hamada" w:date="2024-10-18T14:12:00Z"/>
        </w:trPr>
        <w:tc>
          <w:tcPr>
            <w:tcW w:w="2335" w:type="dxa"/>
            <w:vMerge/>
          </w:tcPr>
          <w:p w14:paraId="146D9FE4" w14:textId="06626DD3" w:rsidR="00004B0F" w:rsidRPr="00F94CFA" w:rsidDel="00F4710A" w:rsidRDefault="00004B0F" w:rsidP="00004B0F">
            <w:pPr>
              <w:rPr>
                <w:del w:id="8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BAE57" w14:textId="11A4A54E" w:rsidR="00004B0F" w:rsidRPr="00F94CFA" w:rsidDel="00F4710A" w:rsidRDefault="00004B0F" w:rsidP="00004B0F">
            <w:pPr>
              <w:rPr>
                <w:del w:id="81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1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0B7C2882" w14:textId="1848B947" w:rsidR="00004B0F" w:rsidRPr="00F94CFA" w:rsidDel="00F4710A" w:rsidRDefault="00004B0F" w:rsidP="00004B0F">
            <w:pPr>
              <w:rPr>
                <w:del w:id="81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1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37B5C3BD" w14:textId="097BBAED" w:rsidTr="00C03289">
        <w:trPr>
          <w:del w:id="815" w:author="Fumika Hamada" w:date="2024-10-18T14:12:00Z"/>
        </w:trPr>
        <w:tc>
          <w:tcPr>
            <w:tcW w:w="2335" w:type="dxa"/>
            <w:vMerge/>
          </w:tcPr>
          <w:p w14:paraId="4464D568" w14:textId="30FF1230" w:rsidR="00004B0F" w:rsidRPr="00F94CFA" w:rsidDel="00F4710A" w:rsidRDefault="00004B0F" w:rsidP="00004B0F">
            <w:pPr>
              <w:rPr>
                <w:del w:id="8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5BC395" w14:textId="227C4BDD" w:rsidR="00004B0F" w:rsidRPr="00F94CFA" w:rsidDel="00F4710A" w:rsidRDefault="00004B0F" w:rsidP="00004B0F">
            <w:pPr>
              <w:rPr>
                <w:del w:id="8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1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3A6B0BF0" w14:textId="14D34E9E" w:rsidR="00004B0F" w:rsidRPr="00F94CFA" w:rsidDel="00F4710A" w:rsidRDefault="00004B0F" w:rsidP="00004B0F">
            <w:pPr>
              <w:rPr>
                <w:del w:id="8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2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2FCBFCE6" w14:textId="163E6C77" w:rsidTr="00C03289">
        <w:trPr>
          <w:del w:id="821" w:author="Fumika Hamada" w:date="2024-10-18T14:12:00Z"/>
        </w:trPr>
        <w:tc>
          <w:tcPr>
            <w:tcW w:w="2335" w:type="dxa"/>
            <w:vMerge/>
          </w:tcPr>
          <w:p w14:paraId="5323036C" w14:textId="6ABEBA10" w:rsidR="00004B0F" w:rsidRPr="00F94CFA" w:rsidDel="00F4710A" w:rsidRDefault="00004B0F" w:rsidP="00004B0F">
            <w:pPr>
              <w:rPr>
                <w:del w:id="8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147374E" w14:textId="192FB8ED" w:rsidR="00004B0F" w:rsidRPr="00F94CFA" w:rsidDel="00F4710A" w:rsidRDefault="00004B0F" w:rsidP="00004B0F">
            <w:pPr>
              <w:rPr>
                <w:del w:id="8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2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2421627C" w14:textId="7102DF53" w:rsidR="00004B0F" w:rsidRPr="00F94CFA" w:rsidDel="00F4710A" w:rsidRDefault="00004B0F" w:rsidP="00004B0F">
            <w:pPr>
              <w:rPr>
                <w:del w:id="8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2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11BB6A37" w14:textId="45F6302D" w:rsidTr="00C03289">
        <w:trPr>
          <w:del w:id="827" w:author="Fumika Hamada" w:date="2024-10-18T14:12:00Z"/>
        </w:trPr>
        <w:tc>
          <w:tcPr>
            <w:tcW w:w="2335" w:type="dxa"/>
            <w:vMerge w:val="restart"/>
          </w:tcPr>
          <w:p w14:paraId="3FB1DE55" w14:textId="1EA12041" w:rsidR="00004B0F" w:rsidRPr="00F94CFA" w:rsidDel="00F4710A" w:rsidRDefault="00004B0F" w:rsidP="00004B0F">
            <w:pPr>
              <w:rPr>
                <w:del w:id="82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82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5AB2BC0" w14:textId="265F2B9E" w:rsidR="00004B0F" w:rsidRPr="00F94CFA" w:rsidDel="00F4710A" w:rsidRDefault="00004B0F" w:rsidP="00004B0F">
            <w:pPr>
              <w:rPr>
                <w:del w:id="8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BA1DD9" w14:textId="569E603A" w:rsidR="00004B0F" w:rsidRPr="00F94CFA" w:rsidDel="00F4710A" w:rsidRDefault="00004B0F" w:rsidP="00004B0F">
            <w:pPr>
              <w:rPr>
                <w:del w:id="8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3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2917D10B" w14:textId="349B541A" w:rsidR="00004B0F" w:rsidRPr="00F94CFA" w:rsidDel="00F4710A" w:rsidRDefault="00004B0F" w:rsidP="00004B0F">
            <w:pPr>
              <w:rPr>
                <w:del w:id="83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3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F4710A" w14:paraId="30E4D192" w14:textId="1ECC82FE" w:rsidTr="00C03289">
        <w:trPr>
          <w:del w:id="835" w:author="Fumika Hamada" w:date="2024-10-18T14:12:00Z"/>
        </w:trPr>
        <w:tc>
          <w:tcPr>
            <w:tcW w:w="2335" w:type="dxa"/>
            <w:vMerge/>
          </w:tcPr>
          <w:p w14:paraId="5DE683F0" w14:textId="10A31A2C" w:rsidR="00004B0F" w:rsidRPr="00F94CFA" w:rsidDel="00F4710A" w:rsidRDefault="00004B0F" w:rsidP="00004B0F">
            <w:pPr>
              <w:rPr>
                <w:del w:id="8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F6084B9" w14:textId="30B4B052" w:rsidR="00004B0F" w:rsidRPr="00F94CFA" w:rsidDel="00F4710A" w:rsidRDefault="00004B0F" w:rsidP="00004B0F">
            <w:pPr>
              <w:rPr>
                <w:del w:id="8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3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64D094AE" w14:textId="22833672" w:rsidR="00004B0F" w:rsidRPr="00F94CFA" w:rsidDel="00F4710A" w:rsidRDefault="00004B0F" w:rsidP="00004B0F">
            <w:pPr>
              <w:rPr>
                <w:del w:id="8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2B123375" w14:textId="313BCE6F" w:rsidTr="00C03289">
        <w:trPr>
          <w:del w:id="841" w:author="Fumika Hamada" w:date="2024-10-18T14:12:00Z"/>
        </w:trPr>
        <w:tc>
          <w:tcPr>
            <w:tcW w:w="2335" w:type="dxa"/>
            <w:vMerge/>
          </w:tcPr>
          <w:p w14:paraId="55489944" w14:textId="26C9FA01" w:rsidR="00004B0F" w:rsidRPr="00F94CFA" w:rsidDel="00F4710A" w:rsidRDefault="00004B0F" w:rsidP="00004B0F">
            <w:pPr>
              <w:rPr>
                <w:del w:id="8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D2CADA1" w14:textId="7342DA16" w:rsidR="00004B0F" w:rsidRPr="00F94CFA" w:rsidDel="00F4710A" w:rsidRDefault="00004B0F" w:rsidP="00004B0F">
            <w:pPr>
              <w:rPr>
                <w:del w:id="8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4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160DD0DC" w14:textId="5CEAA7FF" w:rsidR="00004B0F" w:rsidRPr="00F94CFA" w:rsidDel="00F4710A" w:rsidRDefault="00004B0F" w:rsidP="00004B0F">
            <w:pPr>
              <w:rPr>
                <w:del w:id="84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4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F4710A" w14:paraId="114689BB" w14:textId="44DF5E3D" w:rsidTr="00C03289">
        <w:trPr>
          <w:del w:id="847" w:author="Fumika Hamada" w:date="2024-10-18T14:12:00Z"/>
        </w:trPr>
        <w:tc>
          <w:tcPr>
            <w:tcW w:w="2335" w:type="dxa"/>
            <w:vMerge/>
          </w:tcPr>
          <w:p w14:paraId="744CD76F" w14:textId="5E6B4845" w:rsidR="00004B0F" w:rsidRPr="00F94CFA" w:rsidDel="00F4710A" w:rsidRDefault="00004B0F" w:rsidP="00004B0F">
            <w:pPr>
              <w:rPr>
                <w:del w:id="84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2F1A58D" w14:textId="76C87848" w:rsidR="00004B0F" w:rsidRPr="00F94CFA" w:rsidDel="00F4710A" w:rsidRDefault="00004B0F" w:rsidP="00004B0F">
            <w:pPr>
              <w:rPr>
                <w:del w:id="8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4B68DF2C" w14:textId="43523C48" w:rsidR="00004B0F" w:rsidRPr="00F94CFA" w:rsidDel="00F4710A" w:rsidRDefault="00004B0F" w:rsidP="00004B0F">
            <w:pPr>
              <w:rPr>
                <w:del w:id="8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5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5A1E903E" w14:textId="482F19F5" w:rsidR="00004B0F" w:rsidDel="00F4710A" w:rsidRDefault="00004B0F" w:rsidP="00004B0F">
      <w:pPr>
        <w:rPr>
          <w:del w:id="85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C53E953" w14:textId="5203B700" w:rsidR="005F5F0C" w:rsidRPr="00F94CFA" w:rsidDel="00F4710A" w:rsidRDefault="005F5F0C" w:rsidP="00004B0F">
      <w:pPr>
        <w:rPr>
          <w:del w:id="854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004B0F" w:rsidRPr="00F94CFA" w:rsidDel="00F4710A" w14:paraId="19054BE9" w14:textId="4CD0F78C" w:rsidTr="00C03289">
        <w:trPr>
          <w:del w:id="855" w:author="Fumika Hamada" w:date="2024-10-18T14:12:00Z"/>
        </w:trPr>
        <w:tc>
          <w:tcPr>
            <w:tcW w:w="4765" w:type="dxa"/>
            <w:vAlign w:val="bottom"/>
          </w:tcPr>
          <w:p w14:paraId="61907509" w14:textId="0546F46F" w:rsidR="00004B0F" w:rsidRPr="00F94CFA" w:rsidDel="00F4710A" w:rsidRDefault="00004B0F" w:rsidP="00004B0F">
            <w:pPr>
              <w:jc w:val="center"/>
              <w:rPr>
                <w:del w:id="8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5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7DE6C44A" w14:textId="61E9438A" w:rsidR="00004B0F" w:rsidRPr="00F94CFA" w:rsidDel="00F4710A" w:rsidRDefault="00004B0F" w:rsidP="00004B0F">
            <w:pPr>
              <w:jc w:val="center"/>
              <w:rPr>
                <w:del w:id="8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5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0.0016</w:delText>
              </w:r>
            </w:del>
          </w:p>
        </w:tc>
      </w:tr>
      <w:tr w:rsidR="00004B0F" w:rsidRPr="00F94CFA" w:rsidDel="00F4710A" w14:paraId="61E72931" w14:textId="67BCF6D6" w:rsidTr="00C03289">
        <w:trPr>
          <w:del w:id="860" w:author="Fumika Hamada" w:date="2024-10-18T14:12:00Z"/>
        </w:trPr>
        <w:tc>
          <w:tcPr>
            <w:tcW w:w="4765" w:type="dxa"/>
            <w:vAlign w:val="bottom"/>
          </w:tcPr>
          <w:p w14:paraId="7B3DFB63" w14:textId="5D701F84" w:rsidR="00004B0F" w:rsidRPr="00F94CFA" w:rsidDel="00F4710A" w:rsidRDefault="00004B0F" w:rsidP="00004B0F">
            <w:pPr>
              <w:jc w:val="center"/>
              <w:rPr>
                <w:del w:id="8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6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13E20BB0" w14:textId="12447804" w:rsidR="00004B0F" w:rsidRPr="00F94CFA" w:rsidDel="00F4710A" w:rsidRDefault="00004B0F" w:rsidP="00004B0F">
            <w:pPr>
              <w:jc w:val="center"/>
              <w:rPr>
                <w:del w:id="8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6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F4710A" w14:paraId="5610A563" w14:textId="68CD5E93" w:rsidTr="00C03289">
        <w:trPr>
          <w:del w:id="865" w:author="Fumika Hamada" w:date="2024-10-18T14:12:00Z"/>
        </w:trPr>
        <w:tc>
          <w:tcPr>
            <w:tcW w:w="4765" w:type="dxa"/>
            <w:vAlign w:val="bottom"/>
          </w:tcPr>
          <w:p w14:paraId="7C2416DC" w14:textId="347817C9" w:rsidR="00004B0F" w:rsidRPr="00F94CFA" w:rsidDel="00F4710A" w:rsidRDefault="00FF3885" w:rsidP="00004B0F">
            <w:pPr>
              <w:jc w:val="center"/>
              <w:rPr>
                <w:del w:id="8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6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R="0040601C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R="0040601C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</w:delText>
              </w:r>
              <w:r w:rsidR="00EC45B3"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Kruskal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-Wallis test and Dunn’s test)</w:delText>
              </w:r>
            </w:del>
          </w:p>
        </w:tc>
        <w:tc>
          <w:tcPr>
            <w:tcW w:w="2610" w:type="dxa"/>
          </w:tcPr>
          <w:p w14:paraId="0F8E02DE" w14:textId="5EAB32EC" w:rsidR="00004B0F" w:rsidRPr="00F94CFA" w:rsidDel="00F4710A" w:rsidRDefault="00004B0F" w:rsidP="00004B0F">
            <w:pPr>
              <w:jc w:val="center"/>
              <w:rPr>
                <w:del w:id="8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6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004B0F" w:rsidRPr="00F94CFA" w:rsidDel="00F4710A" w14:paraId="2F5C73C2" w14:textId="0D0175F4" w:rsidTr="00C03289">
        <w:trPr>
          <w:del w:id="870" w:author="Fumika Hamada" w:date="2024-10-18T14:12:00Z"/>
        </w:trPr>
        <w:tc>
          <w:tcPr>
            <w:tcW w:w="4765" w:type="dxa"/>
            <w:vAlign w:val="bottom"/>
          </w:tcPr>
          <w:p w14:paraId="57A59D48" w14:textId="30CC24AB" w:rsidR="00004B0F" w:rsidRPr="00F94CFA" w:rsidDel="00F4710A" w:rsidRDefault="00004B0F" w:rsidP="00004B0F">
            <w:pPr>
              <w:jc w:val="center"/>
              <w:rPr>
                <w:del w:id="8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7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78FB697" w14:textId="22A7735D" w:rsidR="00004B0F" w:rsidRPr="00F94CFA" w:rsidDel="00F4710A" w:rsidRDefault="00004B0F" w:rsidP="00004B0F">
            <w:pPr>
              <w:jc w:val="center"/>
              <w:rPr>
                <w:del w:id="8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</w:tbl>
    <w:p w14:paraId="30A11F87" w14:textId="0C16C9D7" w:rsidR="00004B0F" w:rsidRPr="00F94CFA" w:rsidDel="00F4710A" w:rsidRDefault="00004B0F" w:rsidP="00004B0F">
      <w:pPr>
        <w:rPr>
          <w:del w:id="87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FC0AB1B" w14:textId="6149F96C" w:rsidR="00004B0F" w:rsidDel="00F4710A" w:rsidRDefault="00004B0F" w:rsidP="00004B0F">
      <w:pPr>
        <w:rPr>
          <w:del w:id="87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0DC6173" w14:textId="6DF2868A" w:rsidR="005F5F0C" w:rsidDel="00F4710A" w:rsidRDefault="005F5F0C" w:rsidP="00004B0F">
      <w:pPr>
        <w:rPr>
          <w:del w:id="87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526F605" w14:textId="0C2041F7" w:rsidR="005F5F0C" w:rsidDel="00F4710A" w:rsidRDefault="005F5F0C" w:rsidP="00004B0F">
      <w:pPr>
        <w:rPr>
          <w:del w:id="87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B012349" w14:textId="4C8F4E83" w:rsidR="00C91FD8" w:rsidRPr="00F94CFA" w:rsidDel="00F4710A" w:rsidRDefault="00C91FD8" w:rsidP="00004B0F">
      <w:pPr>
        <w:rPr>
          <w:del w:id="87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3ABDAAF" w14:textId="6D9970EC" w:rsidR="008C51CF" w:rsidRPr="00F94CFA" w:rsidDel="00F4710A" w:rsidRDefault="004515DF" w:rsidP="008C51CF">
      <w:pPr>
        <w:rPr>
          <w:del w:id="879" w:author="Fumika Hamada" w:date="2024-10-18T14:12:00Z" w16du:dateUtc="2024-10-18T21:12:00Z"/>
          <w:rFonts w:ascii="Arial" w:hAnsi="Arial" w:cs="Arial"/>
          <w:sz w:val="22"/>
          <w:szCs w:val="22"/>
        </w:rPr>
      </w:pPr>
      <w:del w:id="880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3C and S</w:delText>
        </w:r>
        <w:r w:rsidR="00A75324" w:rsidDel="00F4710A">
          <w:rPr>
            <w:rFonts w:ascii="Arial" w:hAnsi="Arial" w:cs="Arial"/>
            <w:sz w:val="22"/>
            <w:szCs w:val="22"/>
          </w:rPr>
          <w:delText>7C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2250"/>
      </w:tblGrid>
      <w:tr w:rsidR="008C51CF" w:rsidRPr="00F94CFA" w:rsidDel="00F4710A" w14:paraId="0F428B30" w14:textId="2B871A99" w:rsidTr="00C03289">
        <w:trPr>
          <w:del w:id="881" w:author="Fumika Hamada" w:date="2024-10-18T14:12:00Z"/>
        </w:trPr>
        <w:tc>
          <w:tcPr>
            <w:tcW w:w="7375" w:type="dxa"/>
            <w:gridSpan w:val="3"/>
          </w:tcPr>
          <w:p w14:paraId="52F15479" w14:textId="0B9D45B0" w:rsidR="008C51CF" w:rsidRPr="00F94CFA" w:rsidDel="00F4710A" w:rsidRDefault="004515DF" w:rsidP="00883D5F">
            <w:pPr>
              <w:jc w:val="center"/>
              <w:rPr>
                <w:del w:id="8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TrpA1[SH]Gal4/+</w:delText>
              </w:r>
            </w:del>
          </w:p>
        </w:tc>
      </w:tr>
      <w:tr w:rsidR="008C51CF" w:rsidRPr="00F94CFA" w:rsidDel="00F4710A" w14:paraId="70C4B967" w14:textId="05EE4666" w:rsidTr="00C03289">
        <w:trPr>
          <w:del w:id="884" w:author="Fumika Hamada" w:date="2024-10-18T14:12:00Z"/>
        </w:trPr>
        <w:tc>
          <w:tcPr>
            <w:tcW w:w="5125" w:type="dxa"/>
            <w:gridSpan w:val="2"/>
          </w:tcPr>
          <w:p w14:paraId="06E27321" w14:textId="17E0366D" w:rsidR="008C51CF" w:rsidRPr="00F94CFA" w:rsidDel="00F4710A" w:rsidRDefault="008C51CF" w:rsidP="00883D5F">
            <w:pPr>
              <w:jc w:val="center"/>
              <w:rPr>
                <w:del w:id="8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8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8675F6D" w14:textId="574179E6" w:rsidR="008C51CF" w:rsidRPr="00F94CFA" w:rsidDel="00F4710A" w:rsidRDefault="008C51CF" w:rsidP="00883D5F">
            <w:pPr>
              <w:jc w:val="center"/>
              <w:rPr>
                <w:del w:id="8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8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515DF" w:rsidRPr="00F94CFA" w:rsidDel="00F4710A" w14:paraId="3169B37E" w14:textId="3DB51EB1" w:rsidTr="00C03289">
        <w:trPr>
          <w:del w:id="889" w:author="Fumika Hamada" w:date="2024-10-18T14:12:00Z"/>
        </w:trPr>
        <w:tc>
          <w:tcPr>
            <w:tcW w:w="1705" w:type="dxa"/>
            <w:vMerge w:val="restart"/>
          </w:tcPr>
          <w:p w14:paraId="46099855" w14:textId="663D632C" w:rsidR="004515DF" w:rsidRPr="00F94CFA" w:rsidDel="00F4710A" w:rsidRDefault="004515DF" w:rsidP="004515DF">
            <w:pPr>
              <w:rPr>
                <w:del w:id="8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9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7925CEB7" w14:textId="4D4E6A28" w:rsidR="004515DF" w:rsidRPr="00F94CFA" w:rsidDel="00F4710A" w:rsidRDefault="004515DF" w:rsidP="004515DF">
            <w:pPr>
              <w:rPr>
                <w:del w:id="8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9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250" w:type="dxa"/>
          </w:tcPr>
          <w:p w14:paraId="3A783A84" w14:textId="67C2F81B" w:rsidR="004515DF" w:rsidRPr="00F94CFA" w:rsidDel="00F4710A" w:rsidRDefault="004515DF" w:rsidP="004515DF">
            <w:pPr>
              <w:jc w:val="center"/>
              <w:rPr>
                <w:del w:id="8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9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F4710A" w14:paraId="4B5366F4" w14:textId="5693B192" w:rsidTr="00C03289">
        <w:trPr>
          <w:del w:id="896" w:author="Fumika Hamada" w:date="2024-10-18T14:12:00Z"/>
        </w:trPr>
        <w:tc>
          <w:tcPr>
            <w:tcW w:w="1705" w:type="dxa"/>
            <w:vMerge/>
          </w:tcPr>
          <w:p w14:paraId="3F17C4F0" w14:textId="686741F1" w:rsidR="004515DF" w:rsidRPr="00F94CFA" w:rsidDel="00F4710A" w:rsidRDefault="004515DF" w:rsidP="004515DF">
            <w:pPr>
              <w:rPr>
                <w:del w:id="8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EAEEB4" w14:textId="77280942" w:rsidR="004515DF" w:rsidRPr="00F94CFA" w:rsidDel="00F4710A" w:rsidRDefault="004515DF" w:rsidP="004515DF">
            <w:pPr>
              <w:rPr>
                <w:del w:id="8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89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08D415C2" w14:textId="2D2DF16D" w:rsidR="004515DF" w:rsidRPr="00F94CFA" w:rsidDel="00F4710A" w:rsidRDefault="004515DF" w:rsidP="004515DF">
            <w:pPr>
              <w:jc w:val="center"/>
              <w:rPr>
                <w:del w:id="9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0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F4710A" w14:paraId="665787E6" w14:textId="18CA98CA" w:rsidTr="00C03289">
        <w:trPr>
          <w:del w:id="902" w:author="Fumika Hamada" w:date="2024-10-18T14:12:00Z"/>
        </w:trPr>
        <w:tc>
          <w:tcPr>
            <w:tcW w:w="1705" w:type="dxa"/>
            <w:vMerge/>
          </w:tcPr>
          <w:p w14:paraId="59A17050" w14:textId="7B10191C" w:rsidR="004515DF" w:rsidRPr="00F94CFA" w:rsidDel="00F4710A" w:rsidRDefault="004515DF" w:rsidP="004515DF">
            <w:pPr>
              <w:rPr>
                <w:del w:id="9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15E8674" w14:textId="245DFC63" w:rsidR="004515DF" w:rsidRPr="00F94CFA" w:rsidDel="00F4710A" w:rsidRDefault="004515DF" w:rsidP="004515DF">
            <w:pPr>
              <w:rPr>
                <w:del w:id="9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0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4258DE5E" w14:textId="04B7C343" w:rsidR="004515DF" w:rsidRPr="00F94CFA" w:rsidDel="00F4710A" w:rsidRDefault="004515DF" w:rsidP="004515DF">
            <w:pPr>
              <w:jc w:val="center"/>
              <w:rPr>
                <w:del w:id="90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0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F4710A" w14:paraId="033063E2" w14:textId="086628D8" w:rsidTr="00C03289">
        <w:trPr>
          <w:del w:id="908" w:author="Fumika Hamada" w:date="2024-10-18T14:12:00Z"/>
        </w:trPr>
        <w:tc>
          <w:tcPr>
            <w:tcW w:w="1705" w:type="dxa"/>
            <w:vMerge/>
          </w:tcPr>
          <w:p w14:paraId="470574E5" w14:textId="2F5440BF" w:rsidR="004515DF" w:rsidRPr="00F94CFA" w:rsidDel="00F4710A" w:rsidRDefault="004515DF" w:rsidP="004515DF">
            <w:pPr>
              <w:rPr>
                <w:del w:id="9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625613" w14:textId="3975066E" w:rsidR="004515DF" w:rsidRPr="00F94CFA" w:rsidDel="00F4710A" w:rsidRDefault="004515DF" w:rsidP="004515DF">
            <w:pPr>
              <w:rPr>
                <w:del w:id="9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1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528CEB6C" w14:textId="4A6B1089" w:rsidR="004515DF" w:rsidRPr="00F94CFA" w:rsidDel="00F4710A" w:rsidRDefault="004515DF" w:rsidP="004515DF">
            <w:pPr>
              <w:jc w:val="center"/>
              <w:rPr>
                <w:del w:id="9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F4710A" w14:paraId="18DC46EC" w14:textId="0F775B34" w:rsidTr="00C03289">
        <w:trPr>
          <w:del w:id="914" w:author="Fumika Hamada" w:date="2024-10-18T14:12:00Z"/>
        </w:trPr>
        <w:tc>
          <w:tcPr>
            <w:tcW w:w="1705" w:type="dxa"/>
            <w:vMerge w:val="restart"/>
          </w:tcPr>
          <w:p w14:paraId="727479D0" w14:textId="09E74727" w:rsidR="004515DF" w:rsidRPr="00F94CFA" w:rsidDel="00F4710A" w:rsidRDefault="004515DF" w:rsidP="004515DF">
            <w:pPr>
              <w:rPr>
                <w:del w:id="9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1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97220EA" w14:textId="33B624E3" w:rsidR="004515DF" w:rsidRPr="00F94CFA" w:rsidDel="00F4710A" w:rsidRDefault="004515DF" w:rsidP="004515DF">
            <w:pPr>
              <w:rPr>
                <w:del w:id="9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1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2A65A79F" w14:textId="5BACCE68" w:rsidR="004515DF" w:rsidRPr="00F94CFA" w:rsidDel="00F4710A" w:rsidRDefault="004515DF" w:rsidP="004515DF">
            <w:pPr>
              <w:jc w:val="center"/>
              <w:rPr>
                <w:del w:id="9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2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F4710A" w14:paraId="47D80F57" w14:textId="71498175" w:rsidTr="00C03289">
        <w:trPr>
          <w:del w:id="921" w:author="Fumika Hamada" w:date="2024-10-18T14:12:00Z"/>
        </w:trPr>
        <w:tc>
          <w:tcPr>
            <w:tcW w:w="1705" w:type="dxa"/>
            <w:vMerge/>
          </w:tcPr>
          <w:p w14:paraId="55997C23" w14:textId="70F2912F" w:rsidR="004515DF" w:rsidRPr="00F94CFA" w:rsidDel="00F4710A" w:rsidRDefault="004515DF" w:rsidP="004515DF">
            <w:pPr>
              <w:rPr>
                <w:del w:id="9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C3C3197" w14:textId="5DCD0A2D" w:rsidR="004515DF" w:rsidRPr="00F94CFA" w:rsidDel="00F4710A" w:rsidRDefault="004515DF" w:rsidP="004515DF">
            <w:pPr>
              <w:rPr>
                <w:del w:id="9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2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2C4756C2" w14:textId="584BDC26" w:rsidR="004515DF" w:rsidRPr="00F94CFA" w:rsidDel="00F4710A" w:rsidRDefault="004515DF" w:rsidP="004515DF">
            <w:pPr>
              <w:jc w:val="center"/>
              <w:rPr>
                <w:del w:id="9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2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515DF" w:rsidRPr="00F94CFA" w:rsidDel="00F4710A" w14:paraId="794694FC" w14:textId="301512AA" w:rsidTr="00C03289">
        <w:trPr>
          <w:del w:id="927" w:author="Fumika Hamada" w:date="2024-10-18T14:12:00Z"/>
        </w:trPr>
        <w:tc>
          <w:tcPr>
            <w:tcW w:w="1705" w:type="dxa"/>
            <w:vMerge/>
          </w:tcPr>
          <w:p w14:paraId="46D165A8" w14:textId="2BF855AC" w:rsidR="004515DF" w:rsidRPr="00F94CFA" w:rsidDel="00F4710A" w:rsidRDefault="004515DF" w:rsidP="004515DF">
            <w:pPr>
              <w:rPr>
                <w:del w:id="9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A35AAD5" w14:textId="3E26FEA2" w:rsidR="004515DF" w:rsidRPr="00F94CFA" w:rsidDel="00F4710A" w:rsidRDefault="004515DF" w:rsidP="004515DF">
            <w:pPr>
              <w:rPr>
                <w:del w:id="9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3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27E78E30" w14:textId="1430D2D6" w:rsidR="004515DF" w:rsidRPr="00F94CFA" w:rsidDel="00F4710A" w:rsidRDefault="004515DF" w:rsidP="004515DF">
            <w:pPr>
              <w:jc w:val="center"/>
              <w:rPr>
                <w:del w:id="9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3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23CE87AD" w14:textId="3379E311" w:rsidR="008C51CF" w:rsidDel="00F4710A" w:rsidRDefault="008C51CF" w:rsidP="008C51CF">
      <w:pPr>
        <w:rPr>
          <w:del w:id="93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C77BFE8" w14:textId="6608DED0" w:rsidR="005F5F0C" w:rsidRPr="00F94CFA" w:rsidDel="00F4710A" w:rsidRDefault="005F5F0C" w:rsidP="008C51CF">
      <w:pPr>
        <w:rPr>
          <w:del w:id="934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4515DF" w:rsidRPr="00F94CFA" w:rsidDel="00F4710A" w14:paraId="1FC465EE" w14:textId="4A74315A" w:rsidTr="00C03289">
        <w:trPr>
          <w:del w:id="935" w:author="Fumika Hamada" w:date="2024-10-18T14:12:00Z"/>
        </w:trPr>
        <w:tc>
          <w:tcPr>
            <w:tcW w:w="4675" w:type="dxa"/>
            <w:vAlign w:val="bottom"/>
          </w:tcPr>
          <w:p w14:paraId="4537C2B3" w14:textId="4E8BF664" w:rsidR="004515DF" w:rsidRPr="00F94CFA" w:rsidDel="00F4710A" w:rsidRDefault="004515DF" w:rsidP="004515DF">
            <w:pPr>
              <w:jc w:val="center"/>
              <w:rPr>
                <w:del w:id="9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3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735387A" w14:textId="20146BB1" w:rsidR="004515DF" w:rsidRPr="00F94CFA" w:rsidDel="00F4710A" w:rsidRDefault="004515DF" w:rsidP="004515DF">
            <w:pPr>
              <w:jc w:val="center"/>
              <w:rPr>
                <w:del w:id="93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3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4515DF" w:rsidRPr="00F94CFA" w:rsidDel="00F4710A" w14:paraId="15C20FA8" w14:textId="2E50C2A0" w:rsidTr="00C03289">
        <w:trPr>
          <w:del w:id="940" w:author="Fumika Hamada" w:date="2024-10-18T14:12:00Z"/>
        </w:trPr>
        <w:tc>
          <w:tcPr>
            <w:tcW w:w="4675" w:type="dxa"/>
            <w:vAlign w:val="bottom"/>
          </w:tcPr>
          <w:p w14:paraId="4C872B7C" w14:textId="2AF79842" w:rsidR="004515DF" w:rsidRPr="00F94CFA" w:rsidDel="00F4710A" w:rsidRDefault="004515DF" w:rsidP="004515DF">
            <w:pPr>
              <w:jc w:val="center"/>
              <w:rPr>
                <w:del w:id="9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4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89C0D95" w14:textId="41888B32" w:rsidR="004515DF" w:rsidRPr="00F94CFA" w:rsidDel="00F4710A" w:rsidRDefault="004515DF" w:rsidP="004515DF">
            <w:pPr>
              <w:jc w:val="center"/>
              <w:rPr>
                <w:del w:id="9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4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515DF" w:rsidRPr="00F94CFA" w:rsidDel="00F4710A" w14:paraId="193B7054" w14:textId="654FA327" w:rsidTr="00C03289">
        <w:trPr>
          <w:del w:id="945" w:author="Fumika Hamada" w:date="2024-10-18T14:12:00Z"/>
        </w:trPr>
        <w:tc>
          <w:tcPr>
            <w:tcW w:w="4675" w:type="dxa"/>
            <w:vAlign w:val="bottom"/>
          </w:tcPr>
          <w:p w14:paraId="50DF63B1" w14:textId="1D2DFD89" w:rsidR="004515DF" w:rsidRPr="00F94CFA" w:rsidDel="00F4710A" w:rsidRDefault="0028313F" w:rsidP="004515DF">
            <w:pPr>
              <w:jc w:val="center"/>
              <w:rPr>
                <w:del w:id="9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4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50057F7" w14:textId="0855F975" w:rsidR="004515DF" w:rsidRPr="00F94CFA" w:rsidDel="00F4710A" w:rsidRDefault="004515DF" w:rsidP="004515DF">
            <w:pPr>
              <w:jc w:val="center"/>
              <w:rPr>
                <w:del w:id="94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4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4515DF" w:rsidRPr="00F94CFA" w:rsidDel="00F4710A" w14:paraId="18143026" w14:textId="47A8113D" w:rsidTr="00C03289">
        <w:trPr>
          <w:del w:id="950" w:author="Fumika Hamada" w:date="2024-10-18T14:12:00Z"/>
        </w:trPr>
        <w:tc>
          <w:tcPr>
            <w:tcW w:w="4675" w:type="dxa"/>
            <w:vAlign w:val="bottom"/>
          </w:tcPr>
          <w:p w14:paraId="185118F1" w14:textId="2F958029" w:rsidR="004515DF" w:rsidRPr="00F94CFA" w:rsidDel="00F4710A" w:rsidRDefault="004515DF" w:rsidP="004515DF">
            <w:pPr>
              <w:jc w:val="center"/>
              <w:rPr>
                <w:del w:id="9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5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A368188" w14:textId="7BB0C5FA" w:rsidR="004515DF" w:rsidRPr="00F94CFA" w:rsidDel="00F4710A" w:rsidRDefault="004515DF" w:rsidP="004515DF">
            <w:pPr>
              <w:jc w:val="center"/>
              <w:rPr>
                <w:del w:id="9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5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31) = 7.442</w:delText>
              </w:r>
            </w:del>
          </w:p>
        </w:tc>
      </w:tr>
    </w:tbl>
    <w:p w14:paraId="12B525F7" w14:textId="15AA2FF3" w:rsidR="008C51CF" w:rsidDel="00F4710A" w:rsidRDefault="008C51CF" w:rsidP="00004B0F">
      <w:pPr>
        <w:rPr>
          <w:del w:id="95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F1017AE" w14:textId="3CFE2823" w:rsidR="00C91FD8" w:rsidRPr="00F94CFA" w:rsidDel="00F4710A" w:rsidRDefault="00C91FD8" w:rsidP="00004B0F">
      <w:pPr>
        <w:rPr>
          <w:del w:id="95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3639BBC" w14:textId="7D569CA7" w:rsidR="008C51CF" w:rsidDel="00F4710A" w:rsidRDefault="008C51CF" w:rsidP="00004B0F">
      <w:pPr>
        <w:rPr>
          <w:del w:id="95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66E4839" w14:textId="7EC4BFFB" w:rsidR="005F5F0C" w:rsidDel="00F4710A" w:rsidRDefault="005F5F0C" w:rsidP="00004B0F">
      <w:pPr>
        <w:rPr>
          <w:del w:id="95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FC279EA" w14:textId="5D05F00D" w:rsidR="005F5F0C" w:rsidRPr="00F94CFA" w:rsidDel="00F4710A" w:rsidRDefault="005F5F0C" w:rsidP="00004B0F">
      <w:pPr>
        <w:rPr>
          <w:del w:id="95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12E662E" w14:textId="60975E48" w:rsidR="000553EF" w:rsidRPr="00F94CFA" w:rsidDel="00F4710A" w:rsidRDefault="000553EF" w:rsidP="000553EF">
      <w:pPr>
        <w:rPr>
          <w:del w:id="960" w:author="Fumika Hamada" w:date="2024-10-18T14:12:00Z" w16du:dateUtc="2024-10-18T21:12:00Z"/>
          <w:rFonts w:ascii="Arial" w:hAnsi="Arial" w:cs="Arial"/>
          <w:sz w:val="22"/>
          <w:szCs w:val="22"/>
        </w:rPr>
      </w:pPr>
      <w:del w:id="961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3D and S</w:delText>
        </w:r>
        <w:r w:rsidR="00A75324" w:rsidDel="00F4710A">
          <w:rPr>
            <w:rFonts w:ascii="Arial" w:hAnsi="Arial" w:cs="Arial"/>
            <w:sz w:val="22"/>
            <w:szCs w:val="22"/>
          </w:rPr>
          <w:delText>7D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0553EF" w:rsidRPr="00F94CFA" w:rsidDel="00F4710A" w14:paraId="230B2AC7" w14:textId="71C84171" w:rsidTr="00C03289">
        <w:trPr>
          <w:del w:id="962" w:author="Fumika Hamada" w:date="2024-10-18T14:12:00Z"/>
        </w:trPr>
        <w:tc>
          <w:tcPr>
            <w:tcW w:w="7465" w:type="dxa"/>
            <w:gridSpan w:val="3"/>
          </w:tcPr>
          <w:p w14:paraId="6C12A9DB" w14:textId="31E32326" w:rsidR="000553EF" w:rsidRPr="00F94CFA" w:rsidDel="00F4710A" w:rsidRDefault="000553EF" w:rsidP="00883D5F">
            <w:pPr>
              <w:jc w:val="center"/>
              <w:rPr>
                <w:del w:id="9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6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R11F02Gal4/+</w:delText>
              </w:r>
            </w:del>
          </w:p>
        </w:tc>
      </w:tr>
      <w:tr w:rsidR="000553EF" w:rsidRPr="00F94CFA" w:rsidDel="00F4710A" w14:paraId="43D6A205" w14:textId="6F74A554" w:rsidTr="00C03289">
        <w:trPr>
          <w:del w:id="965" w:author="Fumika Hamada" w:date="2024-10-18T14:12:00Z"/>
        </w:trPr>
        <w:tc>
          <w:tcPr>
            <w:tcW w:w="4945" w:type="dxa"/>
            <w:gridSpan w:val="2"/>
          </w:tcPr>
          <w:p w14:paraId="7E74C8D0" w14:textId="12F9132D" w:rsidR="000553EF" w:rsidRPr="00F94CFA" w:rsidDel="00F4710A" w:rsidRDefault="000553EF" w:rsidP="00883D5F">
            <w:pPr>
              <w:jc w:val="center"/>
              <w:rPr>
                <w:del w:id="9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6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6148E06D" w14:textId="4CB5A480" w:rsidR="000553EF" w:rsidRPr="00F94CFA" w:rsidDel="00F4710A" w:rsidRDefault="000553EF" w:rsidP="00883D5F">
            <w:pPr>
              <w:jc w:val="center"/>
              <w:rPr>
                <w:del w:id="9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6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553EF" w:rsidRPr="00F94CFA" w:rsidDel="00F4710A" w14:paraId="68061CA5" w14:textId="4498FF51" w:rsidTr="00C03289">
        <w:trPr>
          <w:del w:id="970" w:author="Fumika Hamada" w:date="2024-10-18T14:12:00Z"/>
        </w:trPr>
        <w:tc>
          <w:tcPr>
            <w:tcW w:w="1705" w:type="dxa"/>
            <w:vMerge w:val="restart"/>
          </w:tcPr>
          <w:p w14:paraId="1C126D4A" w14:textId="78BA2B0F" w:rsidR="000553EF" w:rsidRPr="00F94CFA" w:rsidDel="00F4710A" w:rsidRDefault="000553EF" w:rsidP="000553EF">
            <w:pPr>
              <w:rPr>
                <w:del w:id="9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7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9F770B3" w14:textId="0333E702" w:rsidR="000553EF" w:rsidRPr="00F94CFA" w:rsidDel="00F4710A" w:rsidRDefault="000553EF" w:rsidP="000553EF">
            <w:pPr>
              <w:rPr>
                <w:del w:id="9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7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AB3B12" w14:textId="0C2A0F48" w:rsidR="000553EF" w:rsidRPr="00F94CFA" w:rsidDel="00F4710A" w:rsidRDefault="000553EF" w:rsidP="000553EF">
            <w:pPr>
              <w:jc w:val="center"/>
              <w:rPr>
                <w:del w:id="9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7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0553EF" w:rsidRPr="00F94CFA" w:rsidDel="00F4710A" w14:paraId="2C3C67ED" w14:textId="7A534656" w:rsidTr="00C03289">
        <w:trPr>
          <w:del w:id="977" w:author="Fumika Hamada" w:date="2024-10-18T14:12:00Z"/>
        </w:trPr>
        <w:tc>
          <w:tcPr>
            <w:tcW w:w="1705" w:type="dxa"/>
            <w:vMerge/>
          </w:tcPr>
          <w:p w14:paraId="4D85D090" w14:textId="3C87AF2D" w:rsidR="000553EF" w:rsidRPr="00F94CFA" w:rsidDel="00F4710A" w:rsidRDefault="000553EF" w:rsidP="000553EF">
            <w:pPr>
              <w:rPr>
                <w:del w:id="97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19F105C" w14:textId="1D1BE682" w:rsidR="000553EF" w:rsidRPr="00F94CFA" w:rsidDel="00F4710A" w:rsidRDefault="000553EF" w:rsidP="000553EF">
            <w:pPr>
              <w:rPr>
                <w:del w:id="9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8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E437069" w14:textId="4E10ECA5" w:rsidR="000553EF" w:rsidRPr="00F94CFA" w:rsidDel="00F4710A" w:rsidRDefault="000553EF" w:rsidP="000553EF">
            <w:pPr>
              <w:jc w:val="center"/>
              <w:rPr>
                <w:del w:id="98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8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F4710A" w14:paraId="15CEEF97" w14:textId="0D79BF52" w:rsidTr="00C03289">
        <w:trPr>
          <w:del w:id="983" w:author="Fumika Hamada" w:date="2024-10-18T14:12:00Z"/>
        </w:trPr>
        <w:tc>
          <w:tcPr>
            <w:tcW w:w="1705" w:type="dxa"/>
            <w:vMerge/>
          </w:tcPr>
          <w:p w14:paraId="246BCBA3" w14:textId="67BE4D9F" w:rsidR="000553EF" w:rsidRPr="00F94CFA" w:rsidDel="00F4710A" w:rsidRDefault="000553EF" w:rsidP="000553EF">
            <w:pPr>
              <w:rPr>
                <w:del w:id="9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6FEC34" w14:textId="526A90F5" w:rsidR="000553EF" w:rsidRPr="00F94CFA" w:rsidDel="00F4710A" w:rsidRDefault="000553EF" w:rsidP="000553EF">
            <w:pPr>
              <w:rPr>
                <w:del w:id="9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8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EC56561" w14:textId="2AAEC2F3" w:rsidR="000553EF" w:rsidRPr="00F94CFA" w:rsidDel="00F4710A" w:rsidRDefault="000553EF" w:rsidP="000553EF">
            <w:pPr>
              <w:jc w:val="center"/>
              <w:rPr>
                <w:del w:id="9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8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F4710A" w14:paraId="0FFE0A67" w14:textId="4610FBA6" w:rsidTr="00C03289">
        <w:trPr>
          <w:del w:id="989" w:author="Fumika Hamada" w:date="2024-10-18T14:12:00Z"/>
        </w:trPr>
        <w:tc>
          <w:tcPr>
            <w:tcW w:w="1705" w:type="dxa"/>
            <w:vMerge/>
          </w:tcPr>
          <w:p w14:paraId="3ECA33EB" w14:textId="12AD5481" w:rsidR="000553EF" w:rsidRPr="00F94CFA" w:rsidDel="00F4710A" w:rsidRDefault="000553EF" w:rsidP="000553EF">
            <w:pPr>
              <w:rPr>
                <w:del w:id="9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36A3D2" w14:textId="0594656F" w:rsidR="000553EF" w:rsidRPr="00F94CFA" w:rsidDel="00F4710A" w:rsidRDefault="000553EF" w:rsidP="000553EF">
            <w:pPr>
              <w:rPr>
                <w:del w:id="9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9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137AD3E" w14:textId="1B772D49" w:rsidR="000553EF" w:rsidRPr="00F94CFA" w:rsidDel="00F4710A" w:rsidRDefault="000553EF" w:rsidP="000553EF">
            <w:pPr>
              <w:jc w:val="center"/>
              <w:rPr>
                <w:del w:id="9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9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F4710A" w14:paraId="7312F4D3" w14:textId="66CD76B5" w:rsidTr="00C03289">
        <w:trPr>
          <w:del w:id="995" w:author="Fumika Hamada" w:date="2024-10-18T14:12:00Z"/>
        </w:trPr>
        <w:tc>
          <w:tcPr>
            <w:tcW w:w="1705" w:type="dxa"/>
            <w:vMerge w:val="restart"/>
          </w:tcPr>
          <w:p w14:paraId="1FE1D3F5" w14:textId="6041020E" w:rsidR="000553EF" w:rsidRPr="00F94CFA" w:rsidDel="00F4710A" w:rsidRDefault="000553EF" w:rsidP="000553EF">
            <w:pPr>
              <w:rPr>
                <w:del w:id="99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9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58D1CDF" w14:textId="3A0E4F3D" w:rsidR="000553EF" w:rsidRPr="00F94CFA" w:rsidDel="00F4710A" w:rsidRDefault="000553EF" w:rsidP="000553EF">
            <w:pPr>
              <w:rPr>
                <w:del w:id="9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99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19959B4" w14:textId="4E106A5E" w:rsidR="000553EF" w:rsidRPr="00F94CFA" w:rsidDel="00F4710A" w:rsidRDefault="000553EF" w:rsidP="000553EF">
            <w:pPr>
              <w:jc w:val="center"/>
              <w:rPr>
                <w:del w:id="10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0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0553EF" w:rsidRPr="00F94CFA" w:rsidDel="00F4710A" w14:paraId="086277E7" w14:textId="410D03AF" w:rsidTr="00C03289">
        <w:trPr>
          <w:del w:id="1002" w:author="Fumika Hamada" w:date="2024-10-18T14:12:00Z"/>
        </w:trPr>
        <w:tc>
          <w:tcPr>
            <w:tcW w:w="1705" w:type="dxa"/>
            <w:vMerge/>
          </w:tcPr>
          <w:p w14:paraId="394749D3" w14:textId="734FE06F" w:rsidR="000553EF" w:rsidRPr="00F94CFA" w:rsidDel="00F4710A" w:rsidRDefault="000553EF" w:rsidP="000553EF">
            <w:pPr>
              <w:rPr>
                <w:del w:id="10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E7FCBD" w14:textId="788CDA50" w:rsidR="000553EF" w:rsidRPr="00F94CFA" w:rsidDel="00F4710A" w:rsidRDefault="000553EF" w:rsidP="000553EF">
            <w:pPr>
              <w:rPr>
                <w:del w:id="10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0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4D7DDBE" w14:textId="7164BF55" w:rsidR="000553EF" w:rsidRPr="00F94CFA" w:rsidDel="00F4710A" w:rsidRDefault="000553EF" w:rsidP="000553EF">
            <w:pPr>
              <w:jc w:val="center"/>
              <w:rPr>
                <w:del w:id="100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0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553EF" w:rsidRPr="00F94CFA" w:rsidDel="00F4710A" w14:paraId="5A17A801" w14:textId="5F5CBFC1" w:rsidTr="00C03289">
        <w:trPr>
          <w:del w:id="1008" w:author="Fumika Hamada" w:date="2024-10-18T14:12:00Z"/>
        </w:trPr>
        <w:tc>
          <w:tcPr>
            <w:tcW w:w="1705" w:type="dxa"/>
            <w:vMerge/>
          </w:tcPr>
          <w:p w14:paraId="449E7D09" w14:textId="2B532851" w:rsidR="000553EF" w:rsidRPr="00F94CFA" w:rsidDel="00F4710A" w:rsidRDefault="000553EF" w:rsidP="000553EF">
            <w:pPr>
              <w:rPr>
                <w:del w:id="10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F2F8AE1" w14:textId="67D38729" w:rsidR="000553EF" w:rsidRPr="00F94CFA" w:rsidDel="00F4710A" w:rsidRDefault="000553EF" w:rsidP="000553EF">
            <w:pPr>
              <w:rPr>
                <w:del w:id="10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1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2DEF8D97" w14:textId="2DF306E8" w:rsidR="000553EF" w:rsidRPr="00F94CFA" w:rsidDel="00F4710A" w:rsidRDefault="000553EF" w:rsidP="000553EF">
            <w:pPr>
              <w:jc w:val="center"/>
              <w:rPr>
                <w:del w:id="10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8951982" w14:textId="04354847" w:rsidR="000553EF" w:rsidDel="00F4710A" w:rsidRDefault="000553EF" w:rsidP="000553EF">
      <w:pPr>
        <w:rPr>
          <w:del w:id="101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739C166" w14:textId="0B227442" w:rsidR="005F5F0C" w:rsidRPr="00F94CFA" w:rsidDel="00F4710A" w:rsidRDefault="005F5F0C" w:rsidP="000553EF">
      <w:pPr>
        <w:rPr>
          <w:del w:id="101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0553EF" w:rsidRPr="00F94CFA" w:rsidDel="00F4710A" w14:paraId="2C376375" w14:textId="74F008A2" w:rsidTr="00C03289">
        <w:trPr>
          <w:del w:id="1016" w:author="Fumika Hamada" w:date="2024-10-18T14:12:00Z"/>
        </w:trPr>
        <w:tc>
          <w:tcPr>
            <w:tcW w:w="4675" w:type="dxa"/>
            <w:vAlign w:val="bottom"/>
          </w:tcPr>
          <w:p w14:paraId="6B0086B0" w14:textId="06EC9D20" w:rsidR="000553EF" w:rsidRPr="00F94CFA" w:rsidDel="00F4710A" w:rsidRDefault="000553EF" w:rsidP="000553EF">
            <w:pPr>
              <w:jc w:val="center"/>
              <w:rPr>
                <w:del w:id="10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1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E3BEE73" w14:textId="4D774DC9" w:rsidR="000553EF" w:rsidRPr="00F94CFA" w:rsidDel="00F4710A" w:rsidRDefault="000553EF" w:rsidP="000553EF">
            <w:pPr>
              <w:jc w:val="center"/>
              <w:rPr>
                <w:del w:id="10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2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553EF" w:rsidRPr="00F94CFA" w:rsidDel="00F4710A" w14:paraId="2BC87901" w14:textId="0E13E13D" w:rsidTr="00C03289">
        <w:trPr>
          <w:del w:id="1021" w:author="Fumika Hamada" w:date="2024-10-18T14:12:00Z"/>
        </w:trPr>
        <w:tc>
          <w:tcPr>
            <w:tcW w:w="4675" w:type="dxa"/>
            <w:vAlign w:val="bottom"/>
          </w:tcPr>
          <w:p w14:paraId="63EF4363" w14:textId="7E8A9D5E" w:rsidR="000553EF" w:rsidRPr="00F94CFA" w:rsidDel="00F4710A" w:rsidRDefault="000553EF" w:rsidP="000553EF">
            <w:pPr>
              <w:jc w:val="center"/>
              <w:rPr>
                <w:del w:id="10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2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CF91C88" w14:textId="4B08077B" w:rsidR="000553EF" w:rsidRPr="00F94CFA" w:rsidDel="00F4710A" w:rsidRDefault="000553EF" w:rsidP="000553EF">
            <w:pPr>
              <w:jc w:val="center"/>
              <w:rPr>
                <w:del w:id="10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2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553EF" w:rsidRPr="00F94CFA" w:rsidDel="00F4710A" w14:paraId="5C53B7E3" w14:textId="087D2453" w:rsidTr="00C03289">
        <w:trPr>
          <w:del w:id="1026" w:author="Fumika Hamada" w:date="2024-10-18T14:12:00Z"/>
        </w:trPr>
        <w:tc>
          <w:tcPr>
            <w:tcW w:w="4675" w:type="dxa"/>
            <w:vAlign w:val="bottom"/>
          </w:tcPr>
          <w:p w14:paraId="44D6EEE9" w14:textId="5012EC99" w:rsidR="000553EF" w:rsidRPr="00F94CFA" w:rsidDel="00F4710A" w:rsidRDefault="0028313F" w:rsidP="000553EF">
            <w:pPr>
              <w:jc w:val="center"/>
              <w:rPr>
                <w:del w:id="102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2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498286E" w14:textId="30FA2C2A" w:rsidR="000553EF" w:rsidRPr="00F94CFA" w:rsidDel="00F4710A" w:rsidRDefault="000553EF" w:rsidP="000553EF">
            <w:pPr>
              <w:jc w:val="center"/>
              <w:rPr>
                <w:del w:id="10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3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553EF" w:rsidRPr="00F94CFA" w:rsidDel="00F4710A" w14:paraId="10393202" w14:textId="4F418A36" w:rsidTr="00C03289">
        <w:trPr>
          <w:del w:id="1031" w:author="Fumika Hamada" w:date="2024-10-18T14:12:00Z"/>
        </w:trPr>
        <w:tc>
          <w:tcPr>
            <w:tcW w:w="4675" w:type="dxa"/>
            <w:vAlign w:val="bottom"/>
          </w:tcPr>
          <w:p w14:paraId="12C25496" w14:textId="17B703F4" w:rsidR="000553EF" w:rsidRPr="00F94CFA" w:rsidDel="00F4710A" w:rsidRDefault="000553EF" w:rsidP="000553EF">
            <w:pPr>
              <w:jc w:val="center"/>
              <w:rPr>
                <w:del w:id="10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3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433BF28" w14:textId="45B51709" w:rsidR="000553EF" w:rsidRPr="00F94CFA" w:rsidDel="00F4710A" w:rsidRDefault="000553EF" w:rsidP="000553EF">
            <w:pPr>
              <w:jc w:val="center"/>
              <w:rPr>
                <w:del w:id="10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3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40) = 8.637</w:delText>
              </w:r>
            </w:del>
          </w:p>
        </w:tc>
      </w:tr>
    </w:tbl>
    <w:p w14:paraId="1939C0C6" w14:textId="20602092" w:rsidR="000553EF" w:rsidRPr="00F94CFA" w:rsidDel="00F4710A" w:rsidRDefault="000553EF" w:rsidP="00004B0F">
      <w:pPr>
        <w:rPr>
          <w:del w:id="103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56AF412" w14:textId="22CE4A8C" w:rsidR="006233B6" w:rsidDel="00F4710A" w:rsidRDefault="006233B6" w:rsidP="00004B0F">
      <w:pPr>
        <w:rPr>
          <w:del w:id="103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3785B35" w14:textId="5F0E979A" w:rsidR="00C91FD8" w:rsidDel="00F4710A" w:rsidRDefault="00C91FD8" w:rsidP="00004B0F">
      <w:pPr>
        <w:rPr>
          <w:del w:id="103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9DCB808" w14:textId="4DDAD85E" w:rsidR="005F5F0C" w:rsidDel="00F4710A" w:rsidRDefault="005F5F0C" w:rsidP="00004B0F">
      <w:pPr>
        <w:rPr>
          <w:del w:id="103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05857BD" w14:textId="5FAB7DCA" w:rsidR="005F5F0C" w:rsidRPr="00F94CFA" w:rsidDel="00F4710A" w:rsidRDefault="005F5F0C" w:rsidP="00004B0F">
      <w:pPr>
        <w:rPr>
          <w:del w:id="104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26839FD" w14:textId="5FFC59B3" w:rsidR="006233B6" w:rsidRPr="00F94CFA" w:rsidDel="00F4710A" w:rsidRDefault="006233B6" w:rsidP="00004B0F">
      <w:pPr>
        <w:rPr>
          <w:del w:id="1041" w:author="Fumika Hamada" w:date="2024-10-18T14:12:00Z" w16du:dateUtc="2024-10-18T21:12:00Z"/>
          <w:rFonts w:ascii="Arial" w:hAnsi="Arial" w:cs="Arial"/>
          <w:sz w:val="22"/>
          <w:szCs w:val="22"/>
        </w:rPr>
      </w:pPr>
      <w:del w:id="1042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3F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F4710A" w14:paraId="4C9CCDBC" w14:textId="069D1401" w:rsidTr="00C03289">
        <w:trPr>
          <w:del w:id="1043" w:author="Fumika Hamada" w:date="2024-10-18T14:12:00Z"/>
        </w:trPr>
        <w:tc>
          <w:tcPr>
            <w:tcW w:w="7465" w:type="dxa"/>
            <w:gridSpan w:val="3"/>
          </w:tcPr>
          <w:p w14:paraId="211F661B" w14:textId="710FCFA0" w:rsidR="006233B6" w:rsidRPr="00F94CFA" w:rsidDel="00F4710A" w:rsidRDefault="006233B6" w:rsidP="00883D5F">
            <w:pPr>
              <w:jc w:val="center"/>
              <w:rPr>
                <w:del w:id="10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4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TrpA1[SH]Gal4&gt;uas-CsChrimson</w:delText>
              </w:r>
            </w:del>
          </w:p>
        </w:tc>
      </w:tr>
      <w:tr w:rsidR="006233B6" w:rsidRPr="00F94CFA" w:rsidDel="00F4710A" w14:paraId="0893273F" w14:textId="37EBAE0A" w:rsidTr="00C03289">
        <w:trPr>
          <w:del w:id="1046" w:author="Fumika Hamada" w:date="2024-10-18T14:12:00Z"/>
        </w:trPr>
        <w:tc>
          <w:tcPr>
            <w:tcW w:w="4495" w:type="dxa"/>
            <w:gridSpan w:val="2"/>
          </w:tcPr>
          <w:p w14:paraId="368D7A6B" w14:textId="6E6B38A7" w:rsidR="006233B6" w:rsidRPr="00F94CFA" w:rsidDel="00F4710A" w:rsidRDefault="006233B6" w:rsidP="00883D5F">
            <w:pPr>
              <w:jc w:val="center"/>
              <w:rPr>
                <w:del w:id="10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4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6C9E1B88" w14:textId="7CDFFCA1" w:rsidR="006233B6" w:rsidRPr="00F94CFA" w:rsidDel="00F4710A" w:rsidRDefault="006233B6" w:rsidP="00883D5F">
            <w:pPr>
              <w:jc w:val="center"/>
              <w:rPr>
                <w:del w:id="10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5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F4710A" w14:paraId="249D3957" w14:textId="1E3EDFB3" w:rsidTr="00C03289">
        <w:trPr>
          <w:del w:id="1051" w:author="Fumika Hamada" w:date="2024-10-18T14:12:00Z"/>
        </w:trPr>
        <w:tc>
          <w:tcPr>
            <w:tcW w:w="2425" w:type="dxa"/>
          </w:tcPr>
          <w:p w14:paraId="105552AA" w14:textId="4A6322C0" w:rsidR="006233B6" w:rsidRPr="00F94CFA" w:rsidDel="00F4710A" w:rsidRDefault="006233B6" w:rsidP="006233B6">
            <w:pPr>
              <w:rPr>
                <w:del w:id="10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5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3450EEC5" w14:textId="1B72F70D" w:rsidR="006233B6" w:rsidRPr="00F94CFA" w:rsidDel="00F4710A" w:rsidRDefault="006233B6" w:rsidP="006233B6">
            <w:pPr>
              <w:rPr>
                <w:del w:id="10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5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1FE4B916" w14:textId="51F77B37" w:rsidR="006233B6" w:rsidRPr="00F94CFA" w:rsidDel="00F4710A" w:rsidRDefault="006233B6" w:rsidP="006233B6">
            <w:pPr>
              <w:jc w:val="center"/>
              <w:rPr>
                <w:del w:id="10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5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E904E7A" w14:textId="6D188D06" w:rsidR="006233B6" w:rsidDel="00F4710A" w:rsidRDefault="006233B6" w:rsidP="00004B0F">
      <w:pPr>
        <w:rPr>
          <w:del w:id="105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BC43037" w14:textId="61E70574" w:rsidR="005F5F0C" w:rsidRPr="00F94CFA" w:rsidDel="00F4710A" w:rsidRDefault="005F5F0C" w:rsidP="00004B0F">
      <w:pPr>
        <w:rPr>
          <w:del w:id="1059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6233B6" w:rsidRPr="00F94CFA" w:rsidDel="00F4710A" w14:paraId="504D6BD7" w14:textId="59294647" w:rsidTr="00C03289">
        <w:trPr>
          <w:del w:id="1060" w:author="Fumika Hamada" w:date="2024-10-18T14:12:00Z"/>
        </w:trPr>
        <w:tc>
          <w:tcPr>
            <w:tcW w:w="3685" w:type="dxa"/>
            <w:vAlign w:val="bottom"/>
          </w:tcPr>
          <w:p w14:paraId="6CA5DDC0" w14:textId="1F6D4C86" w:rsidR="006233B6" w:rsidRPr="00F94CFA" w:rsidDel="00F4710A" w:rsidRDefault="006233B6" w:rsidP="006233B6">
            <w:pPr>
              <w:jc w:val="center"/>
              <w:rPr>
                <w:del w:id="10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6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323903A4" w14:textId="1E666479" w:rsidR="006233B6" w:rsidRPr="00F94CFA" w:rsidDel="00F4710A" w:rsidRDefault="00366EF6" w:rsidP="006233B6">
            <w:pPr>
              <w:jc w:val="center"/>
              <w:rPr>
                <w:del w:id="10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6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6233B6" w:rsidRPr="00F94CFA" w:rsidDel="00F4710A">
                <w:rPr>
                  <w:rFonts w:ascii="Arial" w:hAnsi="Arial" w:cs="Arial"/>
                  <w:sz w:val="22"/>
                  <w:szCs w:val="22"/>
                </w:rPr>
                <w:delText>0.0186</w:delText>
              </w:r>
            </w:del>
          </w:p>
        </w:tc>
      </w:tr>
      <w:tr w:rsidR="006233B6" w:rsidRPr="00F94CFA" w:rsidDel="00F4710A" w14:paraId="658EA72E" w14:textId="5D2173BF" w:rsidTr="00C03289">
        <w:trPr>
          <w:del w:id="1065" w:author="Fumika Hamada" w:date="2024-10-18T14:12:00Z"/>
        </w:trPr>
        <w:tc>
          <w:tcPr>
            <w:tcW w:w="3685" w:type="dxa"/>
            <w:vAlign w:val="bottom"/>
          </w:tcPr>
          <w:p w14:paraId="452EF8F6" w14:textId="277347EF" w:rsidR="006233B6" w:rsidRPr="00F94CFA" w:rsidDel="00F4710A" w:rsidRDefault="006233B6" w:rsidP="006233B6">
            <w:pPr>
              <w:jc w:val="center"/>
              <w:rPr>
                <w:del w:id="10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6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3611D7C0" w14:textId="3FDEB062" w:rsidR="006233B6" w:rsidRPr="00F94CFA" w:rsidDel="00F4710A" w:rsidRDefault="006233B6" w:rsidP="006233B6">
            <w:pPr>
              <w:jc w:val="center"/>
              <w:rPr>
                <w:del w:id="10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6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6233B6" w:rsidRPr="00F94CFA" w:rsidDel="00F4710A" w14:paraId="5BFCB408" w14:textId="104FA88C" w:rsidTr="00C03289">
        <w:trPr>
          <w:del w:id="1070" w:author="Fumika Hamada" w:date="2024-10-18T14:12:00Z"/>
        </w:trPr>
        <w:tc>
          <w:tcPr>
            <w:tcW w:w="3685" w:type="dxa"/>
            <w:vAlign w:val="bottom"/>
          </w:tcPr>
          <w:p w14:paraId="2CB08606" w14:textId="38301366" w:rsidR="006233B6" w:rsidRPr="00F94CFA" w:rsidDel="00F4710A" w:rsidRDefault="006233B6" w:rsidP="006233B6">
            <w:pPr>
              <w:jc w:val="center"/>
              <w:rPr>
                <w:del w:id="10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7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B1266C1" w14:textId="67FA81BA" w:rsidR="006233B6" w:rsidRPr="00F94CFA" w:rsidDel="00F4710A" w:rsidRDefault="006233B6" w:rsidP="006233B6">
            <w:pPr>
              <w:jc w:val="center"/>
              <w:rPr>
                <w:del w:id="10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7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</w:tr>
    </w:tbl>
    <w:p w14:paraId="2CC7D722" w14:textId="5B01AC85" w:rsidR="000553EF" w:rsidRPr="00F94CFA" w:rsidDel="00F4710A" w:rsidRDefault="000553EF" w:rsidP="00004B0F">
      <w:pPr>
        <w:rPr>
          <w:del w:id="107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22838F1" w14:textId="6A4443DA" w:rsidR="00E379BB" w:rsidDel="00F4710A" w:rsidRDefault="00E379BB" w:rsidP="00004B0F">
      <w:pPr>
        <w:rPr>
          <w:del w:id="107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8BEE931" w14:textId="57EC04B8" w:rsidR="005F5F0C" w:rsidDel="00F4710A" w:rsidRDefault="005F5F0C" w:rsidP="00004B0F">
      <w:pPr>
        <w:rPr>
          <w:del w:id="107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8E47527" w14:textId="147DF0B8" w:rsidR="005F5F0C" w:rsidDel="00F4710A" w:rsidRDefault="005F5F0C" w:rsidP="00004B0F">
      <w:pPr>
        <w:rPr>
          <w:del w:id="107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67DF04F" w14:textId="3E888F92" w:rsidR="00C91FD8" w:rsidRPr="00F94CFA" w:rsidDel="00F4710A" w:rsidRDefault="00C91FD8" w:rsidP="00004B0F">
      <w:pPr>
        <w:rPr>
          <w:del w:id="107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7FE602F" w14:textId="3A336269" w:rsidR="006233B6" w:rsidRPr="00F94CFA" w:rsidDel="00F4710A" w:rsidRDefault="006233B6" w:rsidP="006233B6">
      <w:pPr>
        <w:rPr>
          <w:del w:id="1080" w:author="Fumika Hamada" w:date="2024-10-18T14:12:00Z" w16du:dateUtc="2024-10-18T21:12:00Z"/>
          <w:rFonts w:ascii="Arial" w:hAnsi="Arial" w:cs="Arial"/>
          <w:sz w:val="22"/>
          <w:szCs w:val="22"/>
        </w:rPr>
      </w:pPr>
      <w:del w:id="1081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3G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F4710A" w14:paraId="0C420FA6" w14:textId="04EFCA65" w:rsidTr="00C03289">
        <w:trPr>
          <w:del w:id="1082" w:author="Fumika Hamada" w:date="2024-10-18T14:12:00Z"/>
        </w:trPr>
        <w:tc>
          <w:tcPr>
            <w:tcW w:w="7465" w:type="dxa"/>
            <w:gridSpan w:val="3"/>
          </w:tcPr>
          <w:p w14:paraId="74BCDB9D" w14:textId="725368FE" w:rsidR="006233B6" w:rsidRPr="00F94CFA" w:rsidDel="00F4710A" w:rsidRDefault="001D5FAA" w:rsidP="00883D5F">
            <w:pPr>
              <w:jc w:val="center"/>
              <w:rPr>
                <w:del w:id="108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8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R11F02Gal4&gt;uas-CsChrimson, tubGal80[ts]</w:delText>
              </w:r>
            </w:del>
          </w:p>
        </w:tc>
      </w:tr>
      <w:tr w:rsidR="006233B6" w:rsidRPr="00F94CFA" w:rsidDel="00F4710A" w14:paraId="31292AD7" w14:textId="0AD4AAE9" w:rsidTr="00C03289">
        <w:trPr>
          <w:del w:id="1085" w:author="Fumika Hamada" w:date="2024-10-18T14:12:00Z"/>
        </w:trPr>
        <w:tc>
          <w:tcPr>
            <w:tcW w:w="4495" w:type="dxa"/>
            <w:gridSpan w:val="2"/>
          </w:tcPr>
          <w:p w14:paraId="5D5EFF49" w14:textId="324AB317" w:rsidR="006233B6" w:rsidRPr="00F94CFA" w:rsidDel="00F4710A" w:rsidRDefault="006233B6" w:rsidP="00883D5F">
            <w:pPr>
              <w:jc w:val="center"/>
              <w:rPr>
                <w:del w:id="10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8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20748543" w14:textId="09AB4722" w:rsidR="006233B6" w:rsidRPr="00F94CFA" w:rsidDel="00F4710A" w:rsidRDefault="006233B6" w:rsidP="00883D5F">
            <w:pPr>
              <w:jc w:val="center"/>
              <w:rPr>
                <w:del w:id="10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8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F4710A" w14:paraId="516A227B" w14:textId="39F51192" w:rsidTr="00C03289">
        <w:trPr>
          <w:del w:id="1090" w:author="Fumika Hamada" w:date="2024-10-18T14:12:00Z"/>
        </w:trPr>
        <w:tc>
          <w:tcPr>
            <w:tcW w:w="2425" w:type="dxa"/>
          </w:tcPr>
          <w:p w14:paraId="135D493C" w14:textId="67FC5806" w:rsidR="006233B6" w:rsidRPr="00F94CFA" w:rsidDel="00F4710A" w:rsidRDefault="006233B6" w:rsidP="00883D5F">
            <w:pPr>
              <w:rPr>
                <w:del w:id="10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9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7CCF2F13" w14:textId="26155233" w:rsidR="006233B6" w:rsidRPr="00F94CFA" w:rsidDel="00F4710A" w:rsidRDefault="006233B6" w:rsidP="00883D5F">
            <w:pPr>
              <w:rPr>
                <w:del w:id="10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9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334DF985" w14:textId="4A550030" w:rsidR="006233B6" w:rsidRPr="00F94CFA" w:rsidDel="00F4710A" w:rsidRDefault="006233B6" w:rsidP="00883D5F">
            <w:pPr>
              <w:jc w:val="center"/>
              <w:rPr>
                <w:del w:id="10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09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6FB9A73E" w14:textId="09AFE99B" w:rsidR="006233B6" w:rsidDel="00F4710A" w:rsidRDefault="006233B6" w:rsidP="006233B6">
      <w:pPr>
        <w:rPr>
          <w:del w:id="109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99FB2E7" w14:textId="3CA19170" w:rsidR="005F5F0C" w:rsidRPr="00F94CFA" w:rsidDel="00F4710A" w:rsidRDefault="005F5F0C" w:rsidP="006233B6">
      <w:pPr>
        <w:rPr>
          <w:del w:id="109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1D5FAA" w:rsidRPr="00F94CFA" w:rsidDel="00F4710A" w14:paraId="1802B4DD" w14:textId="25D80AF8" w:rsidTr="00C03289">
        <w:trPr>
          <w:del w:id="1099" w:author="Fumika Hamada" w:date="2024-10-18T14:12:00Z"/>
        </w:trPr>
        <w:tc>
          <w:tcPr>
            <w:tcW w:w="3685" w:type="dxa"/>
            <w:vAlign w:val="bottom"/>
          </w:tcPr>
          <w:p w14:paraId="4051D834" w14:textId="6A12BFA8" w:rsidR="001D5FAA" w:rsidRPr="00F94CFA" w:rsidDel="00F4710A" w:rsidRDefault="001D5FAA" w:rsidP="001D5FAA">
            <w:pPr>
              <w:jc w:val="center"/>
              <w:rPr>
                <w:del w:id="11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10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1EE02546" w14:textId="5D29C0D8" w:rsidR="001D5FAA" w:rsidRPr="00F94CFA" w:rsidDel="00F4710A" w:rsidRDefault="00366EF6" w:rsidP="001D5FAA">
            <w:pPr>
              <w:jc w:val="center"/>
              <w:rPr>
                <w:del w:id="11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10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D5FAA" w:rsidRPr="00F94CFA" w:rsidDel="00F4710A">
                <w:rPr>
                  <w:rFonts w:ascii="Arial" w:hAnsi="Arial" w:cs="Arial"/>
                  <w:sz w:val="22"/>
                  <w:szCs w:val="22"/>
                </w:rPr>
                <w:delText>0.0192</w:delText>
              </w:r>
            </w:del>
          </w:p>
        </w:tc>
      </w:tr>
      <w:tr w:rsidR="001D5FAA" w:rsidRPr="00F94CFA" w:rsidDel="00F4710A" w14:paraId="715AE86E" w14:textId="40CFEDD8" w:rsidTr="00C03289">
        <w:trPr>
          <w:del w:id="1104" w:author="Fumika Hamada" w:date="2024-10-18T14:12:00Z"/>
        </w:trPr>
        <w:tc>
          <w:tcPr>
            <w:tcW w:w="3685" w:type="dxa"/>
            <w:vAlign w:val="bottom"/>
          </w:tcPr>
          <w:p w14:paraId="3AE1523C" w14:textId="0F26D4AE" w:rsidR="001D5FAA" w:rsidRPr="00F94CFA" w:rsidDel="00F4710A" w:rsidRDefault="001D5FAA" w:rsidP="001D5FAA">
            <w:pPr>
              <w:jc w:val="center"/>
              <w:rPr>
                <w:del w:id="11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10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711C9A5D" w14:textId="765F4B12" w:rsidR="001D5FAA" w:rsidRPr="00F94CFA" w:rsidDel="00F4710A" w:rsidRDefault="001D5FAA" w:rsidP="001D5FAA">
            <w:pPr>
              <w:jc w:val="center"/>
              <w:rPr>
                <w:del w:id="11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1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D5FAA" w:rsidRPr="00F94CFA" w:rsidDel="00F4710A" w14:paraId="36F488BE" w14:textId="13F643ED" w:rsidTr="00C03289">
        <w:trPr>
          <w:del w:id="1109" w:author="Fumika Hamada" w:date="2024-10-18T14:12:00Z"/>
        </w:trPr>
        <w:tc>
          <w:tcPr>
            <w:tcW w:w="3685" w:type="dxa"/>
            <w:vAlign w:val="bottom"/>
          </w:tcPr>
          <w:p w14:paraId="4793AD89" w14:textId="797983A8" w:rsidR="001D5FAA" w:rsidRPr="00F94CFA" w:rsidDel="00F4710A" w:rsidRDefault="001D5FAA" w:rsidP="001D5FAA">
            <w:pPr>
              <w:jc w:val="center"/>
              <w:rPr>
                <w:del w:id="11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11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7753811" w14:textId="5110FE3D" w:rsidR="001D5FAA" w:rsidRPr="00F94CFA" w:rsidDel="00F4710A" w:rsidRDefault="001D5FAA" w:rsidP="001D5FAA">
            <w:pPr>
              <w:jc w:val="center"/>
              <w:rPr>
                <w:del w:id="11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1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Unpaired t</w:delText>
              </w:r>
              <w:r w:rsidR="0028313F" w:rsidDel="00F4710A">
                <w:rPr>
                  <w:rFonts w:ascii="Arial" w:hAnsi="Arial" w:cs="Arial"/>
                  <w:sz w:val="22"/>
                  <w:szCs w:val="22"/>
                </w:rPr>
                <w:delText>-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test</w:delText>
              </w:r>
            </w:del>
          </w:p>
        </w:tc>
      </w:tr>
    </w:tbl>
    <w:p w14:paraId="34E03137" w14:textId="6998A5CD" w:rsidR="000553EF" w:rsidDel="00F4710A" w:rsidRDefault="000553EF" w:rsidP="00004B0F">
      <w:pPr>
        <w:rPr>
          <w:del w:id="111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4545BC3" w14:textId="201D86FC" w:rsidR="00C91FD8" w:rsidDel="00F4710A" w:rsidRDefault="00C91FD8" w:rsidP="00004B0F">
      <w:pPr>
        <w:rPr>
          <w:ins w:id="1115" w:author="Umezaki Yujiro" w:date="2024-10-02T05:14:00Z"/>
          <w:del w:id="111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98F9126" w14:textId="27D03F66" w:rsidR="0079553B" w:rsidDel="00F4710A" w:rsidRDefault="0079553B" w:rsidP="00004B0F">
      <w:pPr>
        <w:rPr>
          <w:ins w:id="1117" w:author="Umezaki Yujiro" w:date="2024-10-02T05:14:00Z"/>
          <w:del w:id="111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E52DA3F" w14:textId="7B1CFB53" w:rsidR="0079553B" w:rsidDel="00F4710A" w:rsidRDefault="0079553B" w:rsidP="00004B0F">
      <w:pPr>
        <w:rPr>
          <w:ins w:id="1119" w:author="Umezaki Yujiro" w:date="2024-10-02T05:03:00Z"/>
          <w:del w:id="112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22066E5" w14:textId="21E2A61A" w:rsidR="0079553B" w:rsidDel="00F4710A" w:rsidRDefault="0079553B" w:rsidP="00004B0F">
      <w:pPr>
        <w:rPr>
          <w:ins w:id="1121" w:author="Umezaki Yujiro" w:date="2024-10-02T05:03:00Z"/>
          <w:del w:id="112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F682487" w14:textId="712E0C67" w:rsidR="0079553B" w:rsidDel="00F4710A" w:rsidRDefault="0079553B" w:rsidP="0079553B">
      <w:pPr>
        <w:rPr>
          <w:del w:id="1123" w:author="Fumika Hamada" w:date="2024-10-18T14:12:00Z" w16du:dateUtc="2024-10-18T21:12:00Z"/>
          <w:moveTo w:id="1124" w:author="Umezaki Yujiro" w:date="2024-10-02T05:05:00Z"/>
          <w:rFonts w:ascii="Arial" w:hAnsi="Arial" w:cs="Arial"/>
          <w:sz w:val="22"/>
          <w:szCs w:val="22"/>
        </w:rPr>
      </w:pPr>
      <w:moveToRangeStart w:id="1125" w:author="Umezaki Yujiro" w:date="2024-10-02T05:05:00Z" w:name="move178737920"/>
      <w:moveTo w:id="1126" w:author="Umezaki Yujiro" w:date="2024-10-02T05:05:00Z">
        <w:del w:id="1127" w:author="Fumika Hamada" w:date="2024-10-18T14:12:00Z" w16du:dateUtc="2024-10-18T21:12:00Z">
          <w:r w:rsidDel="00F4710A">
            <w:rPr>
              <w:rFonts w:ascii="Arial" w:hAnsi="Arial" w:cs="Arial"/>
              <w:sz w:val="22"/>
              <w:szCs w:val="22"/>
            </w:rPr>
            <w:delText xml:space="preserve">Fig. </w:delText>
          </w:r>
        </w:del>
      </w:moveTo>
      <w:ins w:id="1128" w:author="Umezaki Yujiro" w:date="2024-10-02T05:05:00Z">
        <w:del w:id="1129" w:author="Fumika Hamada" w:date="2024-10-18T14:12:00Z" w16du:dateUtc="2024-10-18T21:12:00Z">
          <w:r w:rsidDel="00F4710A">
            <w:rPr>
              <w:rFonts w:ascii="Arial" w:hAnsi="Arial" w:cs="Arial"/>
              <w:sz w:val="22"/>
              <w:szCs w:val="22"/>
            </w:rPr>
            <w:delText>3H</w:delText>
          </w:r>
        </w:del>
      </w:ins>
      <w:moveTo w:id="1130" w:author="Umezaki Yujiro" w:date="2024-10-02T05:05:00Z">
        <w:del w:id="1131" w:author="Fumika Hamada" w:date="2024-10-18T14:12:00Z" w16du:dateUtc="2024-10-18T21:12:00Z">
          <w:r w:rsidDel="00F4710A">
            <w:rPr>
              <w:rFonts w:ascii="Arial" w:hAnsi="Arial" w:cs="Arial"/>
              <w:sz w:val="22"/>
              <w:szCs w:val="22"/>
            </w:rPr>
            <w:delText>S4</w:delText>
          </w:r>
        </w:del>
      </w:moveTo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79553B" w:rsidDel="00F4710A" w14:paraId="2C7C730C" w14:textId="29A7A546" w:rsidTr="00BC3D05">
        <w:trPr>
          <w:trHeight w:val="320"/>
          <w:del w:id="1132" w:author="Fumika Hamada" w:date="2024-10-18T14:12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50BE" w14:textId="2FCEBFFA" w:rsidR="0079553B" w:rsidRPr="009E46E4" w:rsidDel="00F4710A" w:rsidRDefault="0079553B" w:rsidP="00BC3D05">
            <w:pPr>
              <w:jc w:val="center"/>
              <w:rPr>
                <w:del w:id="1133" w:author="Fumika Hamada" w:date="2024-10-18T14:12:00Z" w16du:dateUtc="2024-10-18T21:12:00Z"/>
                <w:moveTo w:id="1134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To w:id="1135" w:author="Umezaki Yujiro" w:date="2024-10-02T05:05:00Z">
              <w:del w:id="1136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F4710A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To>
          </w:p>
        </w:tc>
      </w:tr>
      <w:tr w:rsidR="0079553B" w:rsidDel="00F4710A" w14:paraId="02627DB8" w14:textId="4EB9366D" w:rsidTr="00BC3D05">
        <w:trPr>
          <w:trHeight w:val="320"/>
          <w:del w:id="1137" w:author="Fumika Hamada" w:date="2024-10-18T14:12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E06" w14:textId="7D6BF68E" w:rsidR="0079553B" w:rsidRPr="009E46E4" w:rsidDel="00F4710A" w:rsidRDefault="0079553B" w:rsidP="00BC3D05">
            <w:pPr>
              <w:jc w:val="center"/>
              <w:rPr>
                <w:del w:id="1138" w:author="Fumika Hamada" w:date="2024-10-18T14:12:00Z" w16du:dateUtc="2024-10-18T21:12:00Z"/>
                <w:moveTo w:id="113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40" w:author="Umezaki Yujiro" w:date="2024-10-02T05:05:00Z">
              <w:del w:id="1141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To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DC7" w14:textId="448573D3" w:rsidR="0079553B" w:rsidRPr="009E46E4" w:rsidDel="00F4710A" w:rsidRDefault="0079553B" w:rsidP="00BC3D05">
            <w:pPr>
              <w:jc w:val="center"/>
              <w:rPr>
                <w:del w:id="1142" w:author="Fumika Hamada" w:date="2024-10-18T14:12:00Z" w16du:dateUtc="2024-10-18T21:12:00Z"/>
                <w:moveTo w:id="1143" w:author="Umezaki Yujiro" w:date="2024-10-02T05:05:00Z"/>
                <w:rFonts w:ascii="Arial" w:hAnsi="Arial" w:cs="Arial"/>
                <w:sz w:val="22"/>
                <w:szCs w:val="22"/>
              </w:rPr>
            </w:pPr>
            <w:moveTo w:id="1144" w:author="Umezaki Yujiro" w:date="2024-10-02T05:05:00Z">
              <w:del w:id="1145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To>
          </w:p>
        </w:tc>
      </w:tr>
      <w:tr w:rsidR="0079553B" w:rsidDel="00F4710A" w14:paraId="0ED2DC3A" w14:textId="6C51890B" w:rsidTr="00BC3D05">
        <w:trPr>
          <w:trHeight w:val="320"/>
          <w:del w:id="1146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7D4" w14:textId="1EE16009" w:rsidR="0079553B" w:rsidRPr="009E46E4" w:rsidDel="00F4710A" w:rsidRDefault="0079553B" w:rsidP="00BC3D05">
            <w:pPr>
              <w:rPr>
                <w:del w:id="1147" w:author="Fumika Hamada" w:date="2024-10-18T14:12:00Z" w16du:dateUtc="2024-10-18T21:12:00Z"/>
                <w:moveTo w:id="114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49" w:author="Umezaki Yujiro" w:date="2024-10-02T05:05:00Z">
              <w:del w:id="1150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B65" w14:textId="4AD70AEB" w:rsidR="0079553B" w:rsidRPr="009E46E4" w:rsidDel="00F4710A" w:rsidRDefault="0079553B" w:rsidP="00BC3D05">
            <w:pPr>
              <w:rPr>
                <w:del w:id="1151" w:author="Fumika Hamada" w:date="2024-10-18T14:12:00Z" w16du:dateUtc="2024-10-18T21:12:00Z"/>
                <w:moveTo w:id="115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53" w:author="Umezaki Yujiro" w:date="2024-10-02T05:05:00Z">
              <w:del w:id="1154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831" w14:textId="1727C8DD" w:rsidR="0079553B" w:rsidRPr="009E46E4" w:rsidDel="00F4710A" w:rsidRDefault="0079553B" w:rsidP="00BC3D05">
            <w:pPr>
              <w:jc w:val="center"/>
              <w:rPr>
                <w:del w:id="1155" w:author="Fumika Hamada" w:date="2024-10-18T14:12:00Z" w16du:dateUtc="2024-10-18T21:12:00Z"/>
                <w:moveTo w:id="115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57" w:author="Umezaki Yujiro" w:date="2024-10-02T05:05:00Z">
              <w:del w:id="1158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F4710A" w14:paraId="5BDC8D19" w14:textId="4E302F2E" w:rsidTr="00BC3D05">
        <w:trPr>
          <w:trHeight w:val="320"/>
          <w:del w:id="1159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A2D" w14:textId="104B7FAE" w:rsidR="0079553B" w:rsidRPr="009E46E4" w:rsidDel="00F4710A" w:rsidRDefault="0079553B" w:rsidP="00BC3D05">
            <w:pPr>
              <w:rPr>
                <w:del w:id="1160" w:author="Fumika Hamada" w:date="2024-10-18T14:12:00Z" w16du:dateUtc="2024-10-18T21:12:00Z"/>
                <w:moveTo w:id="116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62" w:author="Umezaki Yujiro" w:date="2024-10-02T05:05:00Z">
              <w:del w:id="1163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787" w14:textId="00E1CB2D" w:rsidR="0079553B" w:rsidRPr="009E46E4" w:rsidDel="00F4710A" w:rsidRDefault="0079553B" w:rsidP="00BC3D05">
            <w:pPr>
              <w:rPr>
                <w:del w:id="1164" w:author="Fumika Hamada" w:date="2024-10-18T14:12:00Z" w16du:dateUtc="2024-10-18T21:12:00Z"/>
                <w:moveTo w:id="116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66" w:author="Umezaki Yujiro" w:date="2024-10-02T05:05:00Z">
              <w:del w:id="1167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E16" w14:textId="2D8E7BCD" w:rsidR="0079553B" w:rsidRPr="009E46E4" w:rsidDel="00F4710A" w:rsidRDefault="0079553B" w:rsidP="00BC3D05">
            <w:pPr>
              <w:jc w:val="center"/>
              <w:rPr>
                <w:del w:id="1168" w:author="Fumika Hamada" w:date="2024-10-18T14:12:00Z" w16du:dateUtc="2024-10-18T21:12:00Z"/>
                <w:moveTo w:id="116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70" w:author="Umezaki Yujiro" w:date="2024-10-02T05:05:00Z">
              <w:del w:id="1171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F4710A" w14:paraId="2AC0926E" w14:textId="2B3BC1A7" w:rsidTr="00BC3D05">
        <w:trPr>
          <w:trHeight w:val="320"/>
          <w:del w:id="1172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2A2" w14:textId="660FCB25" w:rsidR="0079553B" w:rsidRPr="009E46E4" w:rsidDel="00F4710A" w:rsidRDefault="0079553B" w:rsidP="00BC3D05">
            <w:pPr>
              <w:rPr>
                <w:del w:id="1173" w:author="Fumika Hamada" w:date="2024-10-18T14:12:00Z" w16du:dateUtc="2024-10-18T21:12:00Z"/>
                <w:moveTo w:id="117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75" w:author="Umezaki Yujiro" w:date="2024-10-02T05:05:00Z">
              <w:del w:id="1176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F92" w14:textId="6DF539B6" w:rsidR="0079553B" w:rsidRPr="009E46E4" w:rsidDel="00F4710A" w:rsidRDefault="0079553B" w:rsidP="00BC3D05">
            <w:pPr>
              <w:rPr>
                <w:del w:id="1177" w:author="Fumika Hamada" w:date="2024-10-18T14:12:00Z" w16du:dateUtc="2024-10-18T21:12:00Z"/>
                <w:moveTo w:id="117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79" w:author="Umezaki Yujiro" w:date="2024-10-02T05:05:00Z">
              <w:del w:id="1180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8C9" w14:textId="588CC3AE" w:rsidR="0079553B" w:rsidRPr="009E46E4" w:rsidDel="00F4710A" w:rsidRDefault="0079553B" w:rsidP="00BC3D05">
            <w:pPr>
              <w:jc w:val="center"/>
              <w:rPr>
                <w:del w:id="1181" w:author="Fumika Hamada" w:date="2024-10-18T14:12:00Z" w16du:dateUtc="2024-10-18T21:12:00Z"/>
                <w:moveTo w:id="118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83" w:author="Umezaki Yujiro" w:date="2024-10-02T05:05:00Z">
              <w:del w:id="1184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F4710A" w14:paraId="37D1DB9E" w14:textId="3BF44F12" w:rsidTr="00BC3D05">
        <w:trPr>
          <w:trHeight w:val="320"/>
          <w:del w:id="1185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FA8" w14:textId="2564D795" w:rsidR="0079553B" w:rsidRPr="009E46E4" w:rsidDel="00F4710A" w:rsidRDefault="0079553B" w:rsidP="00BC3D05">
            <w:pPr>
              <w:rPr>
                <w:del w:id="1186" w:author="Fumika Hamada" w:date="2024-10-18T14:12:00Z" w16du:dateUtc="2024-10-18T21:12:00Z"/>
                <w:moveTo w:id="118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88" w:author="Umezaki Yujiro" w:date="2024-10-02T05:05:00Z">
              <w:del w:id="1189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49F" w14:textId="48B7A409" w:rsidR="0079553B" w:rsidRPr="009E46E4" w:rsidDel="00F4710A" w:rsidRDefault="0079553B" w:rsidP="00BC3D05">
            <w:pPr>
              <w:rPr>
                <w:del w:id="1190" w:author="Fumika Hamada" w:date="2024-10-18T14:12:00Z" w16du:dateUtc="2024-10-18T21:12:00Z"/>
                <w:moveTo w:id="119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92" w:author="Umezaki Yujiro" w:date="2024-10-02T05:05:00Z">
              <w:del w:id="1193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ABD" w14:textId="10E1A7F0" w:rsidR="0079553B" w:rsidRPr="009E46E4" w:rsidDel="00F4710A" w:rsidRDefault="0079553B" w:rsidP="00BC3D05">
            <w:pPr>
              <w:jc w:val="center"/>
              <w:rPr>
                <w:del w:id="1194" w:author="Fumika Hamada" w:date="2024-10-18T14:12:00Z" w16du:dateUtc="2024-10-18T21:12:00Z"/>
                <w:moveTo w:id="119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196" w:author="Umezaki Yujiro" w:date="2024-10-02T05:05:00Z">
              <w:del w:id="1197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F4710A" w14:paraId="33598436" w14:textId="6D07391E" w:rsidTr="00BC3D05">
        <w:trPr>
          <w:trHeight w:val="320"/>
          <w:del w:id="1198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6C4" w14:textId="1F8BEAF9" w:rsidR="0079553B" w:rsidRPr="009E46E4" w:rsidDel="00F4710A" w:rsidRDefault="0079553B" w:rsidP="00BC3D05">
            <w:pPr>
              <w:rPr>
                <w:del w:id="1199" w:author="Fumika Hamada" w:date="2024-10-18T14:12:00Z" w16du:dateUtc="2024-10-18T21:12:00Z"/>
                <w:moveTo w:id="120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01" w:author="Umezaki Yujiro" w:date="2024-10-02T05:05:00Z">
              <w:del w:id="1202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12EE" w14:textId="143B9C05" w:rsidR="0079553B" w:rsidRPr="009E46E4" w:rsidDel="00F4710A" w:rsidRDefault="0079553B" w:rsidP="00BC3D05">
            <w:pPr>
              <w:rPr>
                <w:del w:id="1203" w:author="Fumika Hamada" w:date="2024-10-18T14:12:00Z" w16du:dateUtc="2024-10-18T21:12:00Z"/>
                <w:moveTo w:id="120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05" w:author="Umezaki Yujiro" w:date="2024-10-02T05:05:00Z">
              <w:del w:id="1206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101" w14:textId="36797841" w:rsidR="0079553B" w:rsidRPr="009E46E4" w:rsidDel="00F4710A" w:rsidRDefault="0079553B" w:rsidP="00BC3D05">
            <w:pPr>
              <w:jc w:val="center"/>
              <w:rPr>
                <w:del w:id="1207" w:author="Fumika Hamada" w:date="2024-10-18T14:12:00Z" w16du:dateUtc="2024-10-18T21:12:00Z"/>
                <w:moveTo w:id="120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09" w:author="Umezaki Yujiro" w:date="2024-10-02T05:05:00Z">
              <w:del w:id="1210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F4710A" w14:paraId="195B8DE0" w14:textId="6C7843E8" w:rsidTr="00BC3D05">
        <w:trPr>
          <w:trHeight w:val="320"/>
          <w:del w:id="1211" w:author="Fumika Hamada" w:date="2024-10-18T14:12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516" w14:textId="7B88CEEB" w:rsidR="0079553B" w:rsidRPr="009E46E4" w:rsidDel="00F4710A" w:rsidRDefault="0079553B" w:rsidP="00BC3D05">
            <w:pPr>
              <w:rPr>
                <w:del w:id="1212" w:author="Fumika Hamada" w:date="2024-10-18T14:12:00Z" w16du:dateUtc="2024-10-18T21:12:00Z"/>
                <w:moveTo w:id="121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14" w:author="Umezaki Yujiro" w:date="2024-10-02T05:05:00Z">
              <w:del w:id="1215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BD2" w14:textId="551CA8E4" w:rsidR="0079553B" w:rsidRPr="009E46E4" w:rsidDel="00F4710A" w:rsidRDefault="0079553B" w:rsidP="00BC3D05">
            <w:pPr>
              <w:rPr>
                <w:del w:id="1216" w:author="Fumika Hamada" w:date="2024-10-18T14:12:00Z" w16du:dateUtc="2024-10-18T21:12:00Z"/>
                <w:moveTo w:id="121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18" w:author="Umezaki Yujiro" w:date="2024-10-02T05:05:00Z">
              <w:del w:id="1219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549" w14:textId="4B6E95DE" w:rsidR="0079553B" w:rsidRPr="009E46E4" w:rsidDel="00F4710A" w:rsidRDefault="0079553B" w:rsidP="00BC3D05">
            <w:pPr>
              <w:jc w:val="center"/>
              <w:rPr>
                <w:del w:id="1220" w:author="Fumika Hamada" w:date="2024-10-18T14:12:00Z" w16du:dateUtc="2024-10-18T21:12:00Z"/>
                <w:moveTo w:id="122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22" w:author="Umezaki Yujiro" w:date="2024-10-02T05:05:00Z">
              <w:del w:id="1223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F4710A" w14:paraId="4008BA63" w14:textId="1C003C2D" w:rsidTr="00BC3D05">
        <w:trPr>
          <w:trHeight w:val="320"/>
          <w:del w:id="1224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15F" w14:textId="009B16A6" w:rsidR="0079553B" w:rsidRPr="009E46E4" w:rsidDel="00F4710A" w:rsidRDefault="0079553B" w:rsidP="00BC3D05">
            <w:pPr>
              <w:rPr>
                <w:del w:id="1225" w:author="Fumika Hamada" w:date="2024-10-18T14:12:00Z" w16du:dateUtc="2024-10-18T21:12:00Z"/>
                <w:moveTo w:id="122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27" w:author="Umezaki Yujiro" w:date="2024-10-02T05:05:00Z">
              <w:del w:id="1228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FCB" w14:textId="6B837B69" w:rsidR="0079553B" w:rsidRPr="009E46E4" w:rsidDel="00F4710A" w:rsidRDefault="0079553B" w:rsidP="00BC3D05">
            <w:pPr>
              <w:rPr>
                <w:del w:id="1229" w:author="Fumika Hamada" w:date="2024-10-18T14:12:00Z" w16du:dateUtc="2024-10-18T21:12:00Z"/>
                <w:moveTo w:id="123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31" w:author="Umezaki Yujiro" w:date="2024-10-02T05:05:00Z">
              <w:del w:id="1232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FE5" w14:textId="7538B838" w:rsidR="0079553B" w:rsidRPr="009E46E4" w:rsidDel="00F4710A" w:rsidRDefault="0079553B" w:rsidP="00BC3D05">
            <w:pPr>
              <w:jc w:val="center"/>
              <w:rPr>
                <w:del w:id="1233" w:author="Fumika Hamada" w:date="2024-10-18T14:12:00Z" w16du:dateUtc="2024-10-18T21:12:00Z"/>
                <w:moveTo w:id="123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35" w:author="Umezaki Yujiro" w:date="2024-10-02T05:05:00Z">
              <w:del w:id="1236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F4710A" w14:paraId="34B3D5E1" w14:textId="7358D824" w:rsidTr="00BC3D05">
        <w:trPr>
          <w:trHeight w:val="320"/>
          <w:del w:id="1237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E18" w14:textId="3FCB6158" w:rsidR="0079553B" w:rsidRPr="009E46E4" w:rsidDel="00F4710A" w:rsidRDefault="0079553B" w:rsidP="00BC3D05">
            <w:pPr>
              <w:rPr>
                <w:del w:id="1238" w:author="Fumika Hamada" w:date="2024-10-18T14:12:00Z" w16du:dateUtc="2024-10-18T21:12:00Z"/>
                <w:moveTo w:id="123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40" w:author="Umezaki Yujiro" w:date="2024-10-02T05:05:00Z">
              <w:del w:id="1241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84D" w14:textId="6B3DDC26" w:rsidR="0079553B" w:rsidRPr="009E46E4" w:rsidDel="00F4710A" w:rsidRDefault="0079553B" w:rsidP="00BC3D05">
            <w:pPr>
              <w:rPr>
                <w:del w:id="1242" w:author="Fumika Hamada" w:date="2024-10-18T14:12:00Z" w16du:dateUtc="2024-10-18T21:12:00Z"/>
                <w:moveTo w:id="124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44" w:author="Umezaki Yujiro" w:date="2024-10-02T05:05:00Z">
              <w:del w:id="1245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3AF" w14:textId="365EF139" w:rsidR="0079553B" w:rsidRPr="009E46E4" w:rsidDel="00F4710A" w:rsidRDefault="0079553B" w:rsidP="00BC3D05">
            <w:pPr>
              <w:jc w:val="center"/>
              <w:rPr>
                <w:del w:id="1246" w:author="Fumika Hamada" w:date="2024-10-18T14:12:00Z" w16du:dateUtc="2024-10-18T21:12:00Z"/>
                <w:moveTo w:id="124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48" w:author="Umezaki Yujiro" w:date="2024-10-02T05:05:00Z">
              <w:del w:id="1249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F4710A" w14:paraId="65EDECC4" w14:textId="576A77DD" w:rsidTr="00BC3D05">
        <w:trPr>
          <w:trHeight w:val="320"/>
          <w:del w:id="1250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264" w14:textId="7D3456EF" w:rsidR="0079553B" w:rsidRPr="009E46E4" w:rsidDel="00F4710A" w:rsidRDefault="0079553B" w:rsidP="00BC3D05">
            <w:pPr>
              <w:rPr>
                <w:del w:id="1251" w:author="Fumika Hamada" w:date="2024-10-18T14:12:00Z" w16du:dateUtc="2024-10-18T21:12:00Z"/>
                <w:moveTo w:id="125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53" w:author="Umezaki Yujiro" w:date="2024-10-02T05:05:00Z">
              <w:del w:id="1254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55E" w14:textId="53EA0DCC" w:rsidR="0079553B" w:rsidRPr="009E46E4" w:rsidDel="00F4710A" w:rsidRDefault="0079553B" w:rsidP="00BC3D05">
            <w:pPr>
              <w:rPr>
                <w:del w:id="1255" w:author="Fumika Hamada" w:date="2024-10-18T14:12:00Z" w16du:dateUtc="2024-10-18T21:12:00Z"/>
                <w:moveTo w:id="125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57" w:author="Umezaki Yujiro" w:date="2024-10-02T05:05:00Z">
              <w:del w:id="1258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EB2" w14:textId="4BA6C1ED" w:rsidR="0079553B" w:rsidRPr="009E46E4" w:rsidDel="00F4710A" w:rsidRDefault="0079553B" w:rsidP="00BC3D05">
            <w:pPr>
              <w:jc w:val="center"/>
              <w:rPr>
                <w:del w:id="1259" w:author="Fumika Hamada" w:date="2024-10-18T14:12:00Z" w16du:dateUtc="2024-10-18T21:12:00Z"/>
                <w:moveTo w:id="126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61" w:author="Umezaki Yujiro" w:date="2024-10-02T05:05:00Z">
              <w:del w:id="1262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</w:tbl>
    <w:p w14:paraId="73A10DB1" w14:textId="2A85402A" w:rsidR="0079553B" w:rsidDel="00F4710A" w:rsidRDefault="0079553B" w:rsidP="0079553B">
      <w:pPr>
        <w:rPr>
          <w:del w:id="1263" w:author="Fumika Hamada" w:date="2024-10-18T14:12:00Z" w16du:dateUtc="2024-10-18T21:12:00Z"/>
          <w:moveTo w:id="1264" w:author="Umezaki Yujiro" w:date="2024-10-02T05:05:00Z"/>
          <w:rFonts w:ascii="Arial" w:hAnsi="Arial" w:cs="Arial"/>
          <w:sz w:val="22"/>
          <w:szCs w:val="22"/>
        </w:rPr>
      </w:pPr>
    </w:p>
    <w:p w14:paraId="04972E20" w14:textId="54FB4DCB" w:rsidR="0079553B" w:rsidDel="00F4710A" w:rsidRDefault="0079553B" w:rsidP="0079553B">
      <w:pPr>
        <w:rPr>
          <w:del w:id="1265" w:author="Fumika Hamada" w:date="2024-10-18T14:12:00Z" w16du:dateUtc="2024-10-18T21:12:00Z"/>
          <w:moveTo w:id="1266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79553B" w:rsidDel="00F4710A" w14:paraId="6B2EFBF7" w14:textId="264BC7A7" w:rsidTr="00BC3D05">
        <w:trPr>
          <w:trHeight w:val="320"/>
          <w:del w:id="1267" w:author="Fumika Hamada" w:date="2024-10-18T14:12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79D" w14:textId="1BF6BE82" w:rsidR="0079553B" w:rsidRPr="009E46E4" w:rsidDel="00F4710A" w:rsidRDefault="0079553B" w:rsidP="00BC3D05">
            <w:pPr>
              <w:jc w:val="center"/>
              <w:rPr>
                <w:del w:id="1268" w:author="Fumika Hamada" w:date="2024-10-18T14:12:00Z" w16du:dateUtc="2024-10-18T21:12:00Z"/>
                <w:moveTo w:id="126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70" w:author="Umezaki Yujiro" w:date="2024-10-02T05:05:00Z">
              <w:del w:id="1271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To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F66" w14:textId="4419A13F" w:rsidR="0079553B" w:rsidRPr="009E46E4" w:rsidDel="00F4710A" w:rsidRDefault="0079553B" w:rsidP="00BC3D05">
            <w:pPr>
              <w:jc w:val="center"/>
              <w:rPr>
                <w:del w:id="1272" w:author="Fumika Hamada" w:date="2024-10-18T14:12:00Z" w16du:dateUtc="2024-10-18T21:12:00Z"/>
                <w:moveTo w:id="127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74" w:author="Umezaki Yujiro" w:date="2024-10-02T05:05:00Z">
              <w:del w:id="1275" w:author="Fumika Hamada" w:date="2024-10-18T14:12:00Z" w16du:dateUtc="2024-10-18T21:12:00Z">
                <w:r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To>
          </w:p>
        </w:tc>
      </w:tr>
      <w:tr w:rsidR="0079553B" w:rsidDel="00F4710A" w14:paraId="09CE2AEB" w14:textId="2A36314C" w:rsidTr="00BC3D05">
        <w:trPr>
          <w:trHeight w:val="320"/>
          <w:del w:id="1276" w:author="Fumika Hamada" w:date="2024-10-18T14:12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09D" w14:textId="11484607" w:rsidR="0079553B" w:rsidRPr="009E46E4" w:rsidDel="00F4710A" w:rsidRDefault="0079553B" w:rsidP="00BC3D05">
            <w:pPr>
              <w:jc w:val="center"/>
              <w:rPr>
                <w:del w:id="1277" w:author="Fumika Hamada" w:date="2024-10-18T14:12:00Z" w16du:dateUtc="2024-10-18T21:12:00Z"/>
                <w:moveTo w:id="127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79" w:author="Umezaki Yujiro" w:date="2024-10-02T05:05:00Z">
              <w:del w:id="1280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082" w14:textId="1F2D5C2F" w:rsidR="0079553B" w:rsidRPr="009E46E4" w:rsidDel="00F4710A" w:rsidRDefault="0079553B" w:rsidP="00BC3D05">
            <w:pPr>
              <w:jc w:val="center"/>
              <w:rPr>
                <w:del w:id="1281" w:author="Fumika Hamada" w:date="2024-10-18T14:12:00Z" w16du:dateUtc="2024-10-18T21:12:00Z"/>
                <w:moveTo w:id="128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83" w:author="Umezaki Yujiro" w:date="2024-10-02T05:05:00Z">
              <w:del w:id="1284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To>
          </w:p>
        </w:tc>
      </w:tr>
      <w:tr w:rsidR="0079553B" w:rsidDel="00F4710A" w14:paraId="6723862A" w14:textId="53D0D502" w:rsidTr="00BC3D05">
        <w:trPr>
          <w:trHeight w:val="320"/>
          <w:del w:id="1285" w:author="Fumika Hamada" w:date="2024-10-18T14:12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BFB" w14:textId="3CBA48BE" w:rsidR="0079553B" w:rsidRPr="009E46E4" w:rsidDel="00F4710A" w:rsidRDefault="0079553B" w:rsidP="00BC3D05">
            <w:pPr>
              <w:jc w:val="center"/>
              <w:rPr>
                <w:del w:id="1286" w:author="Fumika Hamada" w:date="2024-10-18T14:12:00Z" w16du:dateUtc="2024-10-18T21:12:00Z"/>
                <w:moveTo w:id="128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88" w:author="Umezaki Yujiro" w:date="2024-10-02T05:05:00Z">
              <w:del w:id="1289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861" w14:textId="065A5DE5" w:rsidR="0079553B" w:rsidRPr="009E46E4" w:rsidDel="00F4710A" w:rsidRDefault="0079553B" w:rsidP="00BC3D05">
            <w:pPr>
              <w:jc w:val="center"/>
              <w:rPr>
                <w:del w:id="1290" w:author="Fumika Hamada" w:date="2024-10-18T14:12:00Z" w16du:dateUtc="2024-10-18T21:12:00Z"/>
                <w:moveTo w:id="129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92" w:author="Umezaki Yujiro" w:date="2024-10-02T05:05:00Z">
              <w:del w:id="1293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To>
          </w:p>
        </w:tc>
      </w:tr>
      <w:tr w:rsidR="0079553B" w:rsidDel="00F4710A" w14:paraId="5BA0A100" w14:textId="39138D25" w:rsidTr="00BC3D05">
        <w:trPr>
          <w:trHeight w:val="320"/>
          <w:del w:id="1294" w:author="Fumika Hamada" w:date="2024-10-18T14:12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CCC" w14:textId="4D26D06C" w:rsidR="0079553B" w:rsidRPr="009E46E4" w:rsidDel="00F4710A" w:rsidRDefault="0079553B" w:rsidP="00BC3D05">
            <w:pPr>
              <w:jc w:val="center"/>
              <w:rPr>
                <w:del w:id="1295" w:author="Fumika Hamada" w:date="2024-10-18T14:12:00Z" w16du:dateUtc="2024-10-18T21:12:00Z"/>
                <w:moveTo w:id="129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297" w:author="Umezaki Yujiro" w:date="2024-10-02T05:05:00Z">
              <w:del w:id="1298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B64" w14:textId="2CFE7677" w:rsidR="0079553B" w:rsidRPr="009E46E4" w:rsidDel="00F4710A" w:rsidRDefault="0079553B" w:rsidP="00BC3D05">
            <w:pPr>
              <w:jc w:val="center"/>
              <w:rPr>
                <w:del w:id="1299" w:author="Fumika Hamada" w:date="2024-10-18T14:12:00Z" w16du:dateUtc="2024-10-18T21:12:00Z"/>
                <w:moveTo w:id="130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301" w:author="Umezaki Yujiro" w:date="2024-10-02T05:05:00Z">
              <w:del w:id="1302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To>
          </w:p>
        </w:tc>
      </w:tr>
      <w:moveToRangeEnd w:id="1125"/>
    </w:tbl>
    <w:p w14:paraId="1ACE6ADF" w14:textId="78ED8FC2" w:rsidR="0079553B" w:rsidDel="00F4710A" w:rsidRDefault="0079553B" w:rsidP="00004B0F">
      <w:pPr>
        <w:rPr>
          <w:ins w:id="1303" w:author="Umezaki Yujiro" w:date="2024-10-02T05:03:00Z"/>
          <w:del w:id="130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F209E5B" w14:textId="4CB10993" w:rsidR="0079553B" w:rsidRPr="00F94CFA" w:rsidDel="00F4710A" w:rsidRDefault="0079553B" w:rsidP="00004B0F">
      <w:pPr>
        <w:rPr>
          <w:del w:id="130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81E8D0D" w14:textId="3EC92F3C" w:rsidR="006233B6" w:rsidDel="00F4710A" w:rsidRDefault="006233B6" w:rsidP="00004B0F">
      <w:pPr>
        <w:rPr>
          <w:del w:id="130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D7997A3" w14:textId="4725DAAD" w:rsidR="005F5F0C" w:rsidDel="00F4710A" w:rsidRDefault="005F5F0C" w:rsidP="00004B0F">
      <w:pPr>
        <w:rPr>
          <w:del w:id="130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F41E559" w14:textId="1242FC70" w:rsidR="005F5F0C" w:rsidDel="00F4710A" w:rsidRDefault="005F5F0C" w:rsidP="00004B0F">
      <w:pPr>
        <w:rPr>
          <w:del w:id="130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325E092" w14:textId="23146D99" w:rsidR="008F39C9" w:rsidRPr="00F94CFA" w:rsidDel="00F4710A" w:rsidRDefault="008F39C9" w:rsidP="00004B0F">
      <w:pPr>
        <w:rPr>
          <w:del w:id="1309" w:author="Fumika Hamada" w:date="2024-10-18T14:12:00Z" w16du:dateUtc="2024-10-18T21:12:00Z"/>
          <w:rFonts w:ascii="Arial" w:hAnsi="Arial" w:cs="Arial"/>
          <w:sz w:val="22"/>
          <w:szCs w:val="22"/>
        </w:rPr>
      </w:pPr>
      <w:del w:id="1310" w:author="Fumika Hamada" w:date="2024-10-18T14:12:00Z" w16du:dateUtc="2024-10-18T21:12:00Z">
        <w:r w:rsidDel="00F4710A">
          <w:rPr>
            <w:rFonts w:ascii="Arial" w:hAnsi="Arial" w:cs="Arial"/>
            <w:sz w:val="22"/>
            <w:szCs w:val="22"/>
          </w:rPr>
          <w:delText>Fig. 4</w:delText>
        </w:r>
      </w:del>
    </w:p>
    <w:p w14:paraId="5008E836" w14:textId="347A36D6" w:rsidR="00BB4700" w:rsidRPr="00F94CFA" w:rsidDel="00F4710A" w:rsidRDefault="00BB4700" w:rsidP="00BB4700">
      <w:pPr>
        <w:rPr>
          <w:del w:id="1311" w:author="Fumika Hamada" w:date="2024-10-18T14:12:00Z" w16du:dateUtc="2024-10-18T21:12:00Z"/>
          <w:rFonts w:ascii="Arial" w:hAnsi="Arial" w:cs="Arial"/>
          <w:sz w:val="22"/>
          <w:szCs w:val="22"/>
        </w:rPr>
      </w:pPr>
      <w:del w:id="1312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4A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520"/>
      </w:tblGrid>
      <w:tr w:rsidR="00BB4700" w:rsidRPr="00F94CFA" w:rsidDel="00F4710A" w14:paraId="11753BC8" w14:textId="353CAA00" w:rsidTr="00C03289">
        <w:trPr>
          <w:del w:id="1313" w:author="Fumika Hamada" w:date="2024-10-18T14:12:00Z"/>
        </w:trPr>
        <w:tc>
          <w:tcPr>
            <w:tcW w:w="7465" w:type="dxa"/>
            <w:gridSpan w:val="3"/>
          </w:tcPr>
          <w:p w14:paraId="00C144B3" w14:textId="5BE9D928" w:rsidR="00BB4700" w:rsidRPr="00F94CFA" w:rsidDel="00F4710A" w:rsidRDefault="00BB4700" w:rsidP="00883D5F">
            <w:pPr>
              <w:jc w:val="center"/>
              <w:rPr>
                <w:del w:id="13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NPF[-/-]</w:delText>
              </w:r>
            </w:del>
          </w:p>
        </w:tc>
      </w:tr>
      <w:tr w:rsidR="00BB4700" w:rsidRPr="00F94CFA" w:rsidDel="00F4710A" w14:paraId="4149B7AE" w14:textId="71727729" w:rsidTr="00C03289">
        <w:trPr>
          <w:del w:id="1316" w:author="Fumika Hamada" w:date="2024-10-18T14:12:00Z"/>
        </w:trPr>
        <w:tc>
          <w:tcPr>
            <w:tcW w:w="4945" w:type="dxa"/>
            <w:gridSpan w:val="2"/>
          </w:tcPr>
          <w:p w14:paraId="59831656" w14:textId="40F83262" w:rsidR="00BB4700" w:rsidRPr="00F94CFA" w:rsidDel="00F4710A" w:rsidRDefault="00BB4700" w:rsidP="00883D5F">
            <w:pPr>
              <w:rPr>
                <w:del w:id="131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31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4FCCCCE" w14:textId="19B936A7" w:rsidR="00BB4700" w:rsidRPr="00F94CFA" w:rsidDel="00F4710A" w:rsidRDefault="00BB4700" w:rsidP="00883D5F">
            <w:pPr>
              <w:rPr>
                <w:del w:id="13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2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F4710A" w14:paraId="0EE6A03F" w14:textId="476C0BFF" w:rsidTr="00C03289">
        <w:trPr>
          <w:del w:id="1321" w:author="Fumika Hamada" w:date="2024-10-18T14:12:00Z"/>
        </w:trPr>
        <w:tc>
          <w:tcPr>
            <w:tcW w:w="1795" w:type="dxa"/>
            <w:vMerge w:val="restart"/>
          </w:tcPr>
          <w:p w14:paraId="44185492" w14:textId="262951A9" w:rsidR="00BB4700" w:rsidRPr="00F94CFA" w:rsidDel="00F4710A" w:rsidRDefault="00BB4700" w:rsidP="00BB4700">
            <w:pPr>
              <w:rPr>
                <w:del w:id="132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32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712E04" w14:textId="1A2E9045" w:rsidR="00BB4700" w:rsidRPr="00F94CFA" w:rsidDel="00F4710A" w:rsidRDefault="00BB4700" w:rsidP="00BB4700">
            <w:pPr>
              <w:rPr>
                <w:del w:id="13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4FF4C82" w14:textId="4078EE86" w:rsidR="00BB4700" w:rsidRPr="00F94CFA" w:rsidDel="00F4710A" w:rsidRDefault="00BB4700" w:rsidP="00BB4700">
            <w:pPr>
              <w:rPr>
                <w:del w:id="13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2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4126F736" w14:textId="545E799B" w:rsidR="00BB4700" w:rsidRPr="00F94CFA" w:rsidDel="00F4710A" w:rsidRDefault="00BB4700" w:rsidP="00BB4700">
            <w:pPr>
              <w:rPr>
                <w:del w:id="132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2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F4710A" w14:paraId="22C10C13" w14:textId="4839BC7E" w:rsidTr="00C03289">
        <w:trPr>
          <w:del w:id="1329" w:author="Fumika Hamada" w:date="2024-10-18T14:12:00Z"/>
        </w:trPr>
        <w:tc>
          <w:tcPr>
            <w:tcW w:w="1795" w:type="dxa"/>
            <w:vMerge/>
          </w:tcPr>
          <w:p w14:paraId="409E4B42" w14:textId="17150391" w:rsidR="00BB4700" w:rsidRPr="00F94CFA" w:rsidDel="00F4710A" w:rsidRDefault="00BB4700" w:rsidP="00BB4700">
            <w:pPr>
              <w:rPr>
                <w:del w:id="13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13B9E990" w14:textId="2AD608BF" w:rsidR="00BB4700" w:rsidRPr="00F94CFA" w:rsidDel="00F4710A" w:rsidRDefault="00BB4700" w:rsidP="00BB4700">
            <w:pPr>
              <w:rPr>
                <w:del w:id="13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3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5E41F0D5" w14:textId="3AA432B2" w:rsidR="00BB4700" w:rsidRPr="00F94CFA" w:rsidDel="00F4710A" w:rsidRDefault="00BB4700" w:rsidP="00BB4700">
            <w:pPr>
              <w:rPr>
                <w:del w:id="133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3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F4710A" w14:paraId="0B26A0F7" w14:textId="04DB2D8F" w:rsidTr="00C03289">
        <w:trPr>
          <w:del w:id="1335" w:author="Fumika Hamada" w:date="2024-10-18T14:12:00Z"/>
        </w:trPr>
        <w:tc>
          <w:tcPr>
            <w:tcW w:w="1795" w:type="dxa"/>
            <w:vMerge/>
          </w:tcPr>
          <w:p w14:paraId="62F8EF92" w14:textId="6A0101D7" w:rsidR="00BB4700" w:rsidRPr="00F94CFA" w:rsidDel="00F4710A" w:rsidRDefault="00BB4700" w:rsidP="00BB4700">
            <w:pPr>
              <w:rPr>
                <w:del w:id="13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30B9680" w14:textId="6737968F" w:rsidR="00BB4700" w:rsidRPr="00F94CFA" w:rsidDel="00F4710A" w:rsidRDefault="00BB4700" w:rsidP="00BB4700">
            <w:pPr>
              <w:rPr>
                <w:del w:id="13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3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995389" w14:textId="10FAE977" w:rsidR="00BB4700" w:rsidRPr="00F94CFA" w:rsidDel="00F4710A" w:rsidRDefault="00BB4700" w:rsidP="00BB4700">
            <w:pPr>
              <w:rPr>
                <w:del w:id="13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F4710A" w14:paraId="1F42836F" w14:textId="3F3D0E9D" w:rsidTr="00C03289">
        <w:trPr>
          <w:del w:id="1341" w:author="Fumika Hamada" w:date="2024-10-18T14:12:00Z"/>
        </w:trPr>
        <w:tc>
          <w:tcPr>
            <w:tcW w:w="1795" w:type="dxa"/>
            <w:vMerge/>
          </w:tcPr>
          <w:p w14:paraId="63F9E764" w14:textId="676F8AAF" w:rsidR="00BB4700" w:rsidRPr="00F94CFA" w:rsidDel="00F4710A" w:rsidRDefault="00BB4700" w:rsidP="00BB4700">
            <w:pPr>
              <w:rPr>
                <w:del w:id="13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52EC1FF" w14:textId="4BC0E7BB" w:rsidR="00BB4700" w:rsidRPr="00F94CFA" w:rsidDel="00F4710A" w:rsidRDefault="00BB4700" w:rsidP="00BB4700">
            <w:pPr>
              <w:rPr>
                <w:del w:id="13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4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6DD4FEDE" w14:textId="470FABC2" w:rsidR="00BB4700" w:rsidRPr="00F94CFA" w:rsidDel="00F4710A" w:rsidRDefault="00BB4700" w:rsidP="00BB4700">
            <w:pPr>
              <w:rPr>
                <w:del w:id="134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4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F4710A" w14:paraId="13921726" w14:textId="06A3D9D4" w:rsidTr="00C03289">
        <w:trPr>
          <w:del w:id="1347" w:author="Fumika Hamada" w:date="2024-10-18T14:12:00Z"/>
        </w:trPr>
        <w:tc>
          <w:tcPr>
            <w:tcW w:w="1795" w:type="dxa"/>
            <w:vMerge/>
          </w:tcPr>
          <w:p w14:paraId="55B90BAB" w14:textId="24666E69" w:rsidR="00BB4700" w:rsidRPr="00F94CFA" w:rsidDel="00F4710A" w:rsidRDefault="00BB4700" w:rsidP="00BB4700">
            <w:pPr>
              <w:rPr>
                <w:del w:id="134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70190DD" w14:textId="7416851A" w:rsidR="00BB4700" w:rsidRPr="00F94CFA" w:rsidDel="00F4710A" w:rsidRDefault="00BB4700" w:rsidP="00BB4700">
            <w:pPr>
              <w:rPr>
                <w:del w:id="13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521F3DC9" w14:textId="70D06AF3" w:rsidR="00BB4700" w:rsidRPr="00F94CFA" w:rsidDel="00F4710A" w:rsidRDefault="00BB4700" w:rsidP="00BB4700">
            <w:pPr>
              <w:rPr>
                <w:del w:id="13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5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F4710A" w14:paraId="3AEB7E0E" w14:textId="08E12D22" w:rsidTr="00C03289">
        <w:trPr>
          <w:del w:id="1353" w:author="Fumika Hamada" w:date="2024-10-18T14:12:00Z"/>
        </w:trPr>
        <w:tc>
          <w:tcPr>
            <w:tcW w:w="1795" w:type="dxa"/>
            <w:vMerge w:val="restart"/>
          </w:tcPr>
          <w:p w14:paraId="668EB916" w14:textId="266809AD" w:rsidR="00BB4700" w:rsidRPr="00F94CFA" w:rsidDel="00F4710A" w:rsidRDefault="00BB4700" w:rsidP="00BB4700">
            <w:pPr>
              <w:rPr>
                <w:del w:id="135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35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0C5F683F" w14:textId="0047EF85" w:rsidR="00BB4700" w:rsidRPr="00F94CFA" w:rsidDel="00F4710A" w:rsidRDefault="00BB4700" w:rsidP="00BB4700">
            <w:pPr>
              <w:rPr>
                <w:del w:id="13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32EF7E7" w14:textId="6FEB232C" w:rsidR="00BB4700" w:rsidRPr="00F94CFA" w:rsidDel="00F4710A" w:rsidRDefault="00BB4700" w:rsidP="00BB4700">
            <w:pPr>
              <w:rPr>
                <w:del w:id="135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5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7BE9298A" w14:textId="6BC53DCF" w:rsidR="00BB4700" w:rsidRPr="00F94CFA" w:rsidDel="00F4710A" w:rsidRDefault="00BB4700" w:rsidP="00BB4700">
            <w:pPr>
              <w:rPr>
                <w:del w:id="13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6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F4710A" w14:paraId="5192550F" w14:textId="02A67DAF" w:rsidTr="00C03289">
        <w:trPr>
          <w:del w:id="1361" w:author="Fumika Hamada" w:date="2024-10-18T14:12:00Z"/>
        </w:trPr>
        <w:tc>
          <w:tcPr>
            <w:tcW w:w="1795" w:type="dxa"/>
            <w:vMerge/>
          </w:tcPr>
          <w:p w14:paraId="774FC0B7" w14:textId="418D194A" w:rsidR="00BB4700" w:rsidRPr="00F94CFA" w:rsidDel="00F4710A" w:rsidRDefault="00BB4700" w:rsidP="00BB4700">
            <w:pPr>
              <w:rPr>
                <w:del w:id="136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9A12052" w14:textId="49A7482A" w:rsidR="00BB4700" w:rsidRPr="00F94CFA" w:rsidDel="00F4710A" w:rsidRDefault="00BB4700" w:rsidP="00BB4700">
            <w:pPr>
              <w:rPr>
                <w:del w:id="13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6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4561BCBC" w14:textId="561F1CF3" w:rsidR="00BB4700" w:rsidRPr="00F94CFA" w:rsidDel="00F4710A" w:rsidRDefault="00BB4700" w:rsidP="00BB4700">
            <w:pPr>
              <w:rPr>
                <w:del w:id="13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6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F4710A" w14:paraId="383641AA" w14:textId="4AF26562" w:rsidTr="00C03289">
        <w:trPr>
          <w:del w:id="1367" w:author="Fumika Hamada" w:date="2024-10-18T14:12:00Z"/>
        </w:trPr>
        <w:tc>
          <w:tcPr>
            <w:tcW w:w="1795" w:type="dxa"/>
            <w:vMerge/>
          </w:tcPr>
          <w:p w14:paraId="75D5F557" w14:textId="4830492A" w:rsidR="00BB4700" w:rsidRPr="00F94CFA" w:rsidDel="00F4710A" w:rsidRDefault="00BB4700" w:rsidP="00BB4700">
            <w:pPr>
              <w:rPr>
                <w:del w:id="13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C320317" w14:textId="10B3A7E5" w:rsidR="00BB4700" w:rsidRPr="00F94CFA" w:rsidDel="00F4710A" w:rsidRDefault="00BB4700" w:rsidP="00BB4700">
            <w:pPr>
              <w:rPr>
                <w:del w:id="13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7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15AD6632" w14:textId="4CEA1347" w:rsidR="00BB4700" w:rsidRPr="00F94CFA" w:rsidDel="00F4710A" w:rsidRDefault="00BB4700" w:rsidP="00BB4700">
            <w:pPr>
              <w:rPr>
                <w:del w:id="13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7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F4710A" w14:paraId="31AFF68D" w14:textId="1E3BFD9D" w:rsidTr="00C03289">
        <w:trPr>
          <w:del w:id="1373" w:author="Fumika Hamada" w:date="2024-10-18T14:12:00Z"/>
        </w:trPr>
        <w:tc>
          <w:tcPr>
            <w:tcW w:w="1795" w:type="dxa"/>
            <w:vMerge/>
          </w:tcPr>
          <w:p w14:paraId="1481E4C3" w14:textId="50282B3B" w:rsidR="00BB4700" w:rsidRPr="00F94CFA" w:rsidDel="00F4710A" w:rsidRDefault="00BB4700" w:rsidP="00BB4700">
            <w:pPr>
              <w:rPr>
                <w:del w:id="13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631C3B0" w14:textId="5608E4CA" w:rsidR="00BB4700" w:rsidRPr="00F94CFA" w:rsidDel="00F4710A" w:rsidRDefault="00BB4700" w:rsidP="00BB4700">
            <w:pPr>
              <w:rPr>
                <w:del w:id="13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7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4E2D0F47" w14:textId="1DC4B40C" w:rsidR="00BB4700" w:rsidRPr="00F94CFA" w:rsidDel="00F4710A" w:rsidRDefault="00BB4700" w:rsidP="00BB4700">
            <w:pPr>
              <w:rPr>
                <w:del w:id="13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7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46925E4E" w14:textId="7E7D2DEC" w:rsidR="00BB4700" w:rsidDel="00F4710A" w:rsidRDefault="00BB4700" w:rsidP="00BB4700">
      <w:pPr>
        <w:rPr>
          <w:del w:id="137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2E0A284" w14:textId="2357B84A" w:rsidR="005F5F0C" w:rsidRPr="00F94CFA" w:rsidDel="00F4710A" w:rsidRDefault="005F5F0C" w:rsidP="00BB4700">
      <w:pPr>
        <w:rPr>
          <w:del w:id="1380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BB4700" w:rsidRPr="00F94CFA" w:rsidDel="00F4710A" w14:paraId="1BAB672F" w14:textId="64DA1CE0" w:rsidTr="0028313F">
        <w:trPr>
          <w:del w:id="1381" w:author="Fumika Hamada" w:date="2024-10-18T14:12:00Z"/>
        </w:trPr>
        <w:tc>
          <w:tcPr>
            <w:tcW w:w="4765" w:type="dxa"/>
            <w:vAlign w:val="bottom"/>
          </w:tcPr>
          <w:p w14:paraId="7838C36E" w14:textId="45C8B137" w:rsidR="00BB4700" w:rsidRPr="00F94CFA" w:rsidDel="00F4710A" w:rsidRDefault="00BB4700" w:rsidP="00BB4700">
            <w:pPr>
              <w:jc w:val="center"/>
              <w:rPr>
                <w:del w:id="13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8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4AE3EC9" w14:textId="1626AD7C" w:rsidR="00BB4700" w:rsidRPr="00F94CFA" w:rsidDel="00F4710A" w:rsidRDefault="00BB4700" w:rsidP="00BB4700">
            <w:pPr>
              <w:jc w:val="center"/>
              <w:rPr>
                <w:del w:id="13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8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F4710A" w14:paraId="28C395D3" w14:textId="323B31DC" w:rsidTr="0028313F">
        <w:trPr>
          <w:del w:id="1386" w:author="Fumika Hamada" w:date="2024-10-18T14:12:00Z"/>
        </w:trPr>
        <w:tc>
          <w:tcPr>
            <w:tcW w:w="4765" w:type="dxa"/>
            <w:vAlign w:val="bottom"/>
          </w:tcPr>
          <w:p w14:paraId="19A23877" w14:textId="7BC527DC" w:rsidR="00BB4700" w:rsidRPr="00F94CFA" w:rsidDel="00F4710A" w:rsidRDefault="00BB4700" w:rsidP="00BB4700">
            <w:pPr>
              <w:jc w:val="center"/>
              <w:rPr>
                <w:del w:id="13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8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F5CDE28" w14:textId="22B26E38" w:rsidR="00BB4700" w:rsidRPr="00F94CFA" w:rsidDel="00F4710A" w:rsidRDefault="00BB4700" w:rsidP="00BB4700">
            <w:pPr>
              <w:jc w:val="center"/>
              <w:rPr>
                <w:del w:id="13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9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F4710A" w14:paraId="0153FB13" w14:textId="1356A1B0" w:rsidTr="0028313F">
        <w:trPr>
          <w:del w:id="1391" w:author="Fumika Hamada" w:date="2024-10-18T14:12:00Z"/>
        </w:trPr>
        <w:tc>
          <w:tcPr>
            <w:tcW w:w="4765" w:type="dxa"/>
            <w:vAlign w:val="bottom"/>
          </w:tcPr>
          <w:p w14:paraId="72578BB4" w14:textId="452F75F0" w:rsidR="00BB4700" w:rsidRPr="00F94CFA" w:rsidDel="00F4710A" w:rsidRDefault="0028313F" w:rsidP="00BB4700">
            <w:pPr>
              <w:jc w:val="center"/>
              <w:rPr>
                <w:del w:id="13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9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397603E" w14:textId="6209217D" w:rsidR="00BB4700" w:rsidRPr="00F94CFA" w:rsidDel="00F4710A" w:rsidRDefault="00BB4700" w:rsidP="00BB4700">
            <w:pPr>
              <w:jc w:val="center"/>
              <w:rPr>
                <w:del w:id="13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9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4700" w:rsidRPr="00F94CFA" w:rsidDel="00F4710A" w14:paraId="5BEA2BC6" w14:textId="2FF89AE0" w:rsidTr="0028313F">
        <w:trPr>
          <w:del w:id="1396" w:author="Fumika Hamada" w:date="2024-10-18T14:12:00Z"/>
        </w:trPr>
        <w:tc>
          <w:tcPr>
            <w:tcW w:w="4765" w:type="dxa"/>
            <w:vAlign w:val="bottom"/>
          </w:tcPr>
          <w:p w14:paraId="0DD3C57F" w14:textId="092FD69B" w:rsidR="00BB4700" w:rsidRPr="00F94CFA" w:rsidDel="00F4710A" w:rsidRDefault="00BB4700" w:rsidP="00BB4700">
            <w:pPr>
              <w:jc w:val="center"/>
              <w:rPr>
                <w:del w:id="13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39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4C5875" w14:textId="7C49A2D4" w:rsidR="00BB4700" w:rsidRPr="00F94CFA" w:rsidDel="00F4710A" w:rsidRDefault="00BB4700" w:rsidP="00BB4700">
            <w:pPr>
              <w:jc w:val="center"/>
              <w:rPr>
                <w:del w:id="13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0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(5, 44) = 14.01</w:delText>
              </w:r>
            </w:del>
          </w:p>
        </w:tc>
      </w:tr>
    </w:tbl>
    <w:p w14:paraId="028FBA9C" w14:textId="6F5A4097" w:rsidR="006233B6" w:rsidRPr="00F94CFA" w:rsidDel="00F4710A" w:rsidRDefault="006233B6" w:rsidP="00004B0F">
      <w:pPr>
        <w:rPr>
          <w:del w:id="140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81B0149" w14:textId="746CCA0D" w:rsidR="00BB4700" w:rsidDel="00F4710A" w:rsidRDefault="00BB4700" w:rsidP="00004B0F">
      <w:pPr>
        <w:rPr>
          <w:del w:id="140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90F8806" w14:textId="0C9055D4" w:rsidR="005F5F0C" w:rsidDel="00F4710A" w:rsidRDefault="005F5F0C" w:rsidP="00004B0F">
      <w:pPr>
        <w:rPr>
          <w:del w:id="140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57101A3" w14:textId="1839584C" w:rsidR="005F5F0C" w:rsidDel="00F4710A" w:rsidRDefault="005F5F0C" w:rsidP="00004B0F">
      <w:pPr>
        <w:rPr>
          <w:del w:id="140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5DB5314" w14:textId="6AFD0A83" w:rsidR="00C91FD8" w:rsidRPr="00F94CFA" w:rsidDel="00F4710A" w:rsidRDefault="00C91FD8" w:rsidP="00004B0F">
      <w:pPr>
        <w:rPr>
          <w:del w:id="140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158A8AC" w14:textId="4EDD7A88" w:rsidR="00BB4700" w:rsidRPr="00F94CFA" w:rsidDel="00F4710A" w:rsidRDefault="00BB4700" w:rsidP="00BB4700">
      <w:pPr>
        <w:rPr>
          <w:del w:id="1406" w:author="Fumika Hamada" w:date="2024-10-18T14:12:00Z" w16du:dateUtc="2024-10-18T21:12:00Z"/>
          <w:rFonts w:ascii="Arial" w:hAnsi="Arial" w:cs="Arial"/>
          <w:sz w:val="22"/>
          <w:szCs w:val="22"/>
        </w:rPr>
      </w:pPr>
      <w:del w:id="1407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4</w:delText>
        </w:r>
        <w:r w:rsidR="00F54C37" w:rsidDel="00F4710A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420"/>
        <w:gridCol w:w="1980"/>
      </w:tblGrid>
      <w:tr w:rsidR="00BB4700" w:rsidRPr="00F94CFA" w:rsidDel="00F4710A" w14:paraId="3EC486FB" w14:textId="4BE86F57" w:rsidTr="00C03289">
        <w:trPr>
          <w:del w:id="1408" w:author="Fumika Hamada" w:date="2024-10-18T14:12:00Z"/>
        </w:trPr>
        <w:tc>
          <w:tcPr>
            <w:tcW w:w="7465" w:type="dxa"/>
            <w:gridSpan w:val="3"/>
          </w:tcPr>
          <w:p w14:paraId="314BA9F9" w14:textId="5A997348" w:rsidR="00BB4700" w:rsidRPr="00F94CFA" w:rsidDel="00F4710A" w:rsidRDefault="00BB4700" w:rsidP="00883D5F">
            <w:pPr>
              <w:jc w:val="center"/>
              <w:rPr>
                <w:del w:id="14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1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sNPF hypo</w:delText>
              </w:r>
            </w:del>
          </w:p>
        </w:tc>
      </w:tr>
      <w:tr w:rsidR="00BB4700" w:rsidRPr="00F94CFA" w:rsidDel="00F4710A" w14:paraId="5D84A193" w14:textId="31976FA7" w:rsidTr="00C03289">
        <w:trPr>
          <w:del w:id="1411" w:author="Fumika Hamada" w:date="2024-10-18T14:12:00Z"/>
        </w:trPr>
        <w:tc>
          <w:tcPr>
            <w:tcW w:w="5485" w:type="dxa"/>
            <w:gridSpan w:val="2"/>
          </w:tcPr>
          <w:p w14:paraId="147B16A4" w14:textId="5183CFBF" w:rsidR="00BB4700" w:rsidRPr="00F94CFA" w:rsidDel="00F4710A" w:rsidRDefault="00BB4700" w:rsidP="00883D5F">
            <w:pPr>
              <w:rPr>
                <w:del w:id="141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41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980" w:type="dxa"/>
          </w:tcPr>
          <w:p w14:paraId="512041AE" w14:textId="63F10D48" w:rsidR="00BB4700" w:rsidRPr="00F94CFA" w:rsidDel="00F4710A" w:rsidRDefault="00BB4700" w:rsidP="00883D5F">
            <w:pPr>
              <w:rPr>
                <w:del w:id="14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F4710A" w14:paraId="35B55FAA" w14:textId="2AFC5659" w:rsidTr="00C03289">
        <w:trPr>
          <w:del w:id="1416" w:author="Fumika Hamada" w:date="2024-10-18T14:12:00Z"/>
        </w:trPr>
        <w:tc>
          <w:tcPr>
            <w:tcW w:w="2065" w:type="dxa"/>
            <w:vMerge w:val="restart"/>
          </w:tcPr>
          <w:p w14:paraId="44377DC9" w14:textId="2512D2DE" w:rsidR="00BB4700" w:rsidRPr="00F94CFA" w:rsidDel="00F4710A" w:rsidRDefault="00BB4700" w:rsidP="00BB4700">
            <w:pPr>
              <w:rPr>
                <w:del w:id="141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41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FE16BC0" w14:textId="5E304711" w:rsidR="00BB4700" w:rsidRPr="00F94CFA" w:rsidDel="00F4710A" w:rsidRDefault="00BB4700" w:rsidP="00BB4700">
            <w:pPr>
              <w:rPr>
                <w:del w:id="14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5EF7586" w14:textId="4E9164C8" w:rsidR="00BB4700" w:rsidRPr="00F94CFA" w:rsidDel="00F4710A" w:rsidRDefault="00BB4700" w:rsidP="00BB4700">
            <w:pPr>
              <w:rPr>
                <w:del w:id="14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2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980" w:type="dxa"/>
          </w:tcPr>
          <w:p w14:paraId="6E7C682C" w14:textId="79CF910B" w:rsidR="00BB4700" w:rsidRPr="00F94CFA" w:rsidDel="00F4710A" w:rsidRDefault="00BB4700" w:rsidP="00BB4700">
            <w:pPr>
              <w:rPr>
                <w:del w:id="14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2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F4710A" w14:paraId="62B5424D" w14:textId="395D619F" w:rsidTr="00C03289">
        <w:trPr>
          <w:del w:id="1424" w:author="Fumika Hamada" w:date="2024-10-18T14:12:00Z"/>
        </w:trPr>
        <w:tc>
          <w:tcPr>
            <w:tcW w:w="2065" w:type="dxa"/>
            <w:vMerge/>
          </w:tcPr>
          <w:p w14:paraId="0A23C405" w14:textId="2D8957D8" w:rsidR="00BB4700" w:rsidRPr="00F94CFA" w:rsidDel="00F4710A" w:rsidRDefault="00BB4700" w:rsidP="00BB4700">
            <w:pPr>
              <w:rPr>
                <w:del w:id="14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9239D54" w14:textId="3DEF4601" w:rsidR="00BB4700" w:rsidRPr="00F94CFA" w:rsidDel="00F4710A" w:rsidRDefault="00BB4700" w:rsidP="00BB4700">
            <w:pPr>
              <w:rPr>
                <w:del w:id="14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2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06576B1F" w14:textId="5D2040A8" w:rsidR="00BB4700" w:rsidRPr="00F94CFA" w:rsidDel="00F4710A" w:rsidRDefault="00BB4700" w:rsidP="00BB4700">
            <w:pPr>
              <w:rPr>
                <w:del w:id="14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2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F4710A" w14:paraId="546A7A07" w14:textId="394F1B3D" w:rsidTr="00C03289">
        <w:trPr>
          <w:del w:id="1430" w:author="Fumika Hamada" w:date="2024-10-18T14:12:00Z"/>
        </w:trPr>
        <w:tc>
          <w:tcPr>
            <w:tcW w:w="2065" w:type="dxa"/>
            <w:vMerge/>
          </w:tcPr>
          <w:p w14:paraId="5EBD6D18" w14:textId="4E76DC83" w:rsidR="00BB4700" w:rsidRPr="00F94CFA" w:rsidDel="00F4710A" w:rsidRDefault="00BB4700" w:rsidP="00BB4700">
            <w:pPr>
              <w:rPr>
                <w:del w:id="14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40F2BDB" w14:textId="4B96AE58" w:rsidR="00BB4700" w:rsidRPr="00F94CFA" w:rsidDel="00F4710A" w:rsidRDefault="00BB4700" w:rsidP="00BB4700">
            <w:pPr>
              <w:rPr>
                <w:del w:id="14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3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751226E1" w14:textId="39EFA30E" w:rsidR="00BB4700" w:rsidRPr="00F94CFA" w:rsidDel="00F4710A" w:rsidRDefault="00BB4700" w:rsidP="00BB4700">
            <w:pPr>
              <w:rPr>
                <w:del w:id="14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3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F4710A" w14:paraId="17E9DBC9" w14:textId="7EDF71FC" w:rsidTr="00C03289">
        <w:trPr>
          <w:del w:id="1436" w:author="Fumika Hamada" w:date="2024-10-18T14:12:00Z"/>
        </w:trPr>
        <w:tc>
          <w:tcPr>
            <w:tcW w:w="2065" w:type="dxa"/>
            <w:vMerge/>
          </w:tcPr>
          <w:p w14:paraId="13D834CA" w14:textId="2AD4D41E" w:rsidR="00BB4700" w:rsidRPr="00F94CFA" w:rsidDel="00F4710A" w:rsidRDefault="00BB4700" w:rsidP="00BB4700">
            <w:pPr>
              <w:rPr>
                <w:del w:id="14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86DDF7B" w14:textId="7163CD7C" w:rsidR="00BB4700" w:rsidRPr="00F94CFA" w:rsidDel="00F4710A" w:rsidRDefault="00BB4700" w:rsidP="00BB4700">
            <w:pPr>
              <w:rPr>
                <w:del w:id="143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3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5A235111" w14:textId="4C3A97D4" w:rsidR="00BB4700" w:rsidRPr="00F94CFA" w:rsidDel="00F4710A" w:rsidRDefault="00BB4700" w:rsidP="00BB4700">
            <w:pPr>
              <w:rPr>
                <w:del w:id="144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4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F4710A" w14:paraId="0422AAA4" w14:textId="008CE5CA" w:rsidTr="00C03289">
        <w:trPr>
          <w:del w:id="1442" w:author="Fumika Hamada" w:date="2024-10-18T14:12:00Z"/>
        </w:trPr>
        <w:tc>
          <w:tcPr>
            <w:tcW w:w="2065" w:type="dxa"/>
            <w:vMerge/>
          </w:tcPr>
          <w:p w14:paraId="01A162FF" w14:textId="5D24C5CF" w:rsidR="00BB4700" w:rsidRPr="00F94CFA" w:rsidDel="00F4710A" w:rsidRDefault="00BB4700" w:rsidP="00BB4700">
            <w:pPr>
              <w:rPr>
                <w:del w:id="14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75F9439" w14:textId="40F4AF75" w:rsidR="00BB4700" w:rsidRPr="00F94CFA" w:rsidDel="00F4710A" w:rsidRDefault="00BB4700" w:rsidP="00BB4700">
            <w:pPr>
              <w:rPr>
                <w:del w:id="14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4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18C62268" w14:textId="2EF177C7" w:rsidR="00BB4700" w:rsidRPr="00F94CFA" w:rsidDel="00F4710A" w:rsidRDefault="00BB4700" w:rsidP="00BB4700">
            <w:pPr>
              <w:rPr>
                <w:del w:id="14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4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F4710A" w14:paraId="7E631A71" w14:textId="1F5B0F06" w:rsidTr="00C03289">
        <w:trPr>
          <w:del w:id="1448" w:author="Fumika Hamada" w:date="2024-10-18T14:12:00Z"/>
        </w:trPr>
        <w:tc>
          <w:tcPr>
            <w:tcW w:w="2065" w:type="dxa"/>
            <w:vMerge w:val="restart"/>
          </w:tcPr>
          <w:p w14:paraId="40F90FE9" w14:textId="2684AE8A" w:rsidR="00BB4700" w:rsidRPr="00F94CFA" w:rsidDel="00F4710A" w:rsidRDefault="00BB4700" w:rsidP="00BB4700">
            <w:pPr>
              <w:rPr>
                <w:del w:id="144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4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DE433ED" w14:textId="4B28B714" w:rsidR="00BB4700" w:rsidRPr="00F94CFA" w:rsidDel="00F4710A" w:rsidRDefault="00BB4700" w:rsidP="00BB4700">
            <w:pPr>
              <w:rPr>
                <w:del w:id="14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6A8D7D3" w14:textId="658B7C6F" w:rsidR="00BB4700" w:rsidRPr="00F94CFA" w:rsidDel="00F4710A" w:rsidRDefault="00BB4700" w:rsidP="00BB4700">
            <w:pPr>
              <w:rPr>
                <w:del w:id="14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5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366C937E" w14:textId="12DC0FE9" w:rsidR="00BB4700" w:rsidRPr="00F94CFA" w:rsidDel="00F4710A" w:rsidRDefault="00BB4700" w:rsidP="00BB4700">
            <w:pPr>
              <w:rPr>
                <w:del w:id="14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5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F4710A" w14:paraId="281B728C" w14:textId="5E2EAC29" w:rsidTr="00C03289">
        <w:trPr>
          <w:del w:id="1456" w:author="Fumika Hamada" w:date="2024-10-18T14:12:00Z"/>
        </w:trPr>
        <w:tc>
          <w:tcPr>
            <w:tcW w:w="2065" w:type="dxa"/>
            <w:vMerge/>
          </w:tcPr>
          <w:p w14:paraId="3AFA60CE" w14:textId="035C278F" w:rsidR="00BB4700" w:rsidRPr="00F94CFA" w:rsidDel="00F4710A" w:rsidRDefault="00BB4700" w:rsidP="00BB4700">
            <w:pPr>
              <w:rPr>
                <w:del w:id="145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608D23" w14:textId="4C890387" w:rsidR="00BB4700" w:rsidRPr="00F94CFA" w:rsidDel="00F4710A" w:rsidRDefault="00BB4700" w:rsidP="00BB4700">
            <w:pPr>
              <w:rPr>
                <w:del w:id="14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5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3D134A70" w14:textId="5C204CC9" w:rsidR="00BB4700" w:rsidRPr="00F94CFA" w:rsidDel="00F4710A" w:rsidRDefault="00BB4700" w:rsidP="00BB4700">
            <w:pPr>
              <w:rPr>
                <w:del w:id="14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6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F4710A" w14:paraId="36B3E95B" w14:textId="521A2BA8" w:rsidTr="00C03289">
        <w:trPr>
          <w:del w:id="1462" w:author="Fumika Hamada" w:date="2024-10-18T14:12:00Z"/>
        </w:trPr>
        <w:tc>
          <w:tcPr>
            <w:tcW w:w="2065" w:type="dxa"/>
            <w:vMerge/>
          </w:tcPr>
          <w:p w14:paraId="40061FC1" w14:textId="3F8F8560" w:rsidR="00BB4700" w:rsidRPr="00F94CFA" w:rsidDel="00F4710A" w:rsidRDefault="00BB4700" w:rsidP="00BB4700">
            <w:pPr>
              <w:rPr>
                <w:del w:id="14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5FD001C" w14:textId="146B72F6" w:rsidR="00BB4700" w:rsidRPr="00F94CFA" w:rsidDel="00F4710A" w:rsidRDefault="00BB4700" w:rsidP="00BB4700">
            <w:pPr>
              <w:rPr>
                <w:del w:id="14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6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15FA1993" w14:textId="41937C73" w:rsidR="00BB4700" w:rsidRPr="00F94CFA" w:rsidDel="00F4710A" w:rsidRDefault="00BB4700" w:rsidP="00BB4700">
            <w:pPr>
              <w:rPr>
                <w:del w:id="14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6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F4710A" w14:paraId="740295D8" w14:textId="37A34560" w:rsidTr="00C03289">
        <w:trPr>
          <w:del w:id="1468" w:author="Fumika Hamada" w:date="2024-10-18T14:12:00Z"/>
        </w:trPr>
        <w:tc>
          <w:tcPr>
            <w:tcW w:w="2065" w:type="dxa"/>
            <w:vMerge/>
          </w:tcPr>
          <w:p w14:paraId="2F0C1071" w14:textId="5109AABD" w:rsidR="00BB4700" w:rsidRPr="00F94CFA" w:rsidDel="00F4710A" w:rsidRDefault="00BB4700" w:rsidP="00BB4700">
            <w:pPr>
              <w:rPr>
                <w:del w:id="14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CDF845B" w14:textId="321F4EDC" w:rsidR="00BB4700" w:rsidRPr="00F94CFA" w:rsidDel="00F4710A" w:rsidRDefault="00BB4700" w:rsidP="00BB4700">
            <w:pPr>
              <w:rPr>
                <w:del w:id="14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7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25E597F0" w14:textId="6D2821BD" w:rsidR="00BB4700" w:rsidRPr="00F94CFA" w:rsidDel="00F4710A" w:rsidRDefault="00BB4700" w:rsidP="00BB4700">
            <w:pPr>
              <w:rPr>
                <w:del w:id="14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7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223B807F" w14:textId="0DA93524" w:rsidR="00BB4700" w:rsidDel="00F4710A" w:rsidRDefault="00BB4700" w:rsidP="00BB4700">
      <w:pPr>
        <w:rPr>
          <w:del w:id="147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1332EED" w14:textId="2F686193" w:rsidR="005F5F0C" w:rsidRPr="00F94CFA" w:rsidDel="00F4710A" w:rsidRDefault="005F5F0C" w:rsidP="00BB4700">
      <w:pPr>
        <w:rPr>
          <w:del w:id="147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BB4700" w:rsidRPr="00F94CFA" w:rsidDel="00F4710A" w14:paraId="48AD5FF9" w14:textId="11FD1C75" w:rsidTr="0028313F">
        <w:trPr>
          <w:del w:id="1476" w:author="Fumika Hamada" w:date="2024-10-18T14:12:00Z"/>
        </w:trPr>
        <w:tc>
          <w:tcPr>
            <w:tcW w:w="4675" w:type="dxa"/>
            <w:vAlign w:val="bottom"/>
          </w:tcPr>
          <w:p w14:paraId="5FBD59E2" w14:textId="4740F5AB" w:rsidR="00BB4700" w:rsidRPr="00F94CFA" w:rsidDel="00F4710A" w:rsidRDefault="00BB4700" w:rsidP="00BB4700">
            <w:pPr>
              <w:jc w:val="center"/>
              <w:rPr>
                <w:del w:id="14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7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E2E1375" w14:textId="5E87921C" w:rsidR="00BB4700" w:rsidRPr="00F94CFA" w:rsidDel="00F4710A" w:rsidRDefault="00BB4700" w:rsidP="00BB4700">
            <w:pPr>
              <w:jc w:val="center"/>
              <w:rPr>
                <w:del w:id="14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8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F4710A" w14:paraId="08B17173" w14:textId="6C3803BC" w:rsidTr="0028313F">
        <w:trPr>
          <w:del w:id="1481" w:author="Fumika Hamada" w:date="2024-10-18T14:12:00Z"/>
        </w:trPr>
        <w:tc>
          <w:tcPr>
            <w:tcW w:w="4675" w:type="dxa"/>
            <w:vAlign w:val="bottom"/>
          </w:tcPr>
          <w:p w14:paraId="3E479FA9" w14:textId="55AF9ED3" w:rsidR="00BB4700" w:rsidRPr="00F94CFA" w:rsidDel="00F4710A" w:rsidRDefault="00BB4700" w:rsidP="00BB4700">
            <w:pPr>
              <w:jc w:val="center"/>
              <w:rPr>
                <w:del w:id="14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8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CC4E5D1" w14:textId="67B6D5E1" w:rsidR="00BB4700" w:rsidRPr="00F94CFA" w:rsidDel="00F4710A" w:rsidRDefault="00BB4700" w:rsidP="00BB4700">
            <w:pPr>
              <w:jc w:val="center"/>
              <w:rPr>
                <w:del w:id="14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8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F4710A" w14:paraId="45EFA364" w14:textId="7222141A" w:rsidTr="0028313F">
        <w:trPr>
          <w:del w:id="1486" w:author="Fumika Hamada" w:date="2024-10-18T14:12:00Z"/>
        </w:trPr>
        <w:tc>
          <w:tcPr>
            <w:tcW w:w="4675" w:type="dxa"/>
            <w:vAlign w:val="bottom"/>
          </w:tcPr>
          <w:p w14:paraId="1A59F92F" w14:textId="4979934F" w:rsidR="00BB4700" w:rsidRPr="00F94CFA" w:rsidDel="00F4710A" w:rsidRDefault="0028313F" w:rsidP="00BB4700">
            <w:pPr>
              <w:jc w:val="center"/>
              <w:rPr>
                <w:del w:id="14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8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8B94097" w14:textId="3CD5D390" w:rsidR="00BB4700" w:rsidRPr="00F94CFA" w:rsidDel="00F4710A" w:rsidRDefault="00BB4700" w:rsidP="00BB4700">
            <w:pPr>
              <w:jc w:val="center"/>
              <w:rPr>
                <w:del w:id="14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9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Tuckey test</w:delText>
              </w:r>
            </w:del>
          </w:p>
        </w:tc>
      </w:tr>
      <w:tr w:rsidR="00BB4700" w:rsidRPr="00F94CFA" w:rsidDel="00F4710A" w14:paraId="34B78204" w14:textId="605C856B" w:rsidTr="0028313F">
        <w:trPr>
          <w:del w:id="1491" w:author="Fumika Hamada" w:date="2024-10-18T14:12:00Z"/>
        </w:trPr>
        <w:tc>
          <w:tcPr>
            <w:tcW w:w="4675" w:type="dxa"/>
            <w:vAlign w:val="bottom"/>
          </w:tcPr>
          <w:p w14:paraId="155C188F" w14:textId="1F742907" w:rsidR="00BB4700" w:rsidRPr="00F94CFA" w:rsidDel="00F4710A" w:rsidRDefault="00BB4700" w:rsidP="00BB4700">
            <w:pPr>
              <w:jc w:val="center"/>
              <w:rPr>
                <w:del w:id="14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9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0926E8A4" w14:textId="083E7D60" w:rsidR="00BB4700" w:rsidRPr="00F94CFA" w:rsidDel="00F4710A" w:rsidRDefault="00BB4700" w:rsidP="00BB4700">
            <w:pPr>
              <w:jc w:val="center"/>
              <w:rPr>
                <w:del w:id="14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49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(5, 39) = 18.35</w:delText>
              </w:r>
            </w:del>
          </w:p>
        </w:tc>
      </w:tr>
    </w:tbl>
    <w:p w14:paraId="115F0324" w14:textId="587746E4" w:rsidR="00BB4700" w:rsidDel="00F4710A" w:rsidRDefault="00BB4700" w:rsidP="00004B0F">
      <w:pPr>
        <w:rPr>
          <w:del w:id="149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25A3687" w14:textId="72E77DAE" w:rsidR="005F5F0C" w:rsidDel="00F4710A" w:rsidRDefault="005F5F0C" w:rsidP="00004B0F">
      <w:pPr>
        <w:rPr>
          <w:del w:id="149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E71A16A" w14:textId="35CD68C8" w:rsidR="007141F7" w:rsidDel="00F4710A" w:rsidRDefault="007141F7" w:rsidP="00004B0F">
      <w:pPr>
        <w:rPr>
          <w:del w:id="149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C7B72A8" w14:textId="2439A224" w:rsidR="005F5F0C" w:rsidRPr="00F94CFA" w:rsidDel="00F4710A" w:rsidRDefault="005F5F0C" w:rsidP="00004B0F">
      <w:pPr>
        <w:rPr>
          <w:del w:id="149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44F00B1" w14:textId="520DFE9E" w:rsidR="00BB4700" w:rsidRPr="00F94CFA" w:rsidDel="00F4710A" w:rsidRDefault="00BB4700" w:rsidP="00004B0F">
      <w:pPr>
        <w:rPr>
          <w:del w:id="150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0FCB087" w14:textId="7BFA5904" w:rsidR="00B110F4" w:rsidRPr="00F94CFA" w:rsidDel="00F4710A" w:rsidRDefault="00B110F4" w:rsidP="00B110F4">
      <w:pPr>
        <w:rPr>
          <w:del w:id="1501" w:author="Fumika Hamada" w:date="2024-10-18T14:12:00Z" w16du:dateUtc="2024-10-18T21:12:00Z"/>
          <w:rFonts w:ascii="Arial" w:hAnsi="Arial" w:cs="Arial"/>
          <w:sz w:val="22"/>
          <w:szCs w:val="22"/>
        </w:rPr>
      </w:pPr>
      <w:del w:id="1502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4</w:delText>
        </w:r>
        <w:r w:rsidR="00F54C37" w:rsidDel="00F4710A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B110F4" w:rsidRPr="00F94CFA" w:rsidDel="00F4710A" w14:paraId="672FF95A" w14:textId="1815F0FC" w:rsidTr="00C03289">
        <w:trPr>
          <w:del w:id="1503" w:author="Fumika Hamada" w:date="2024-10-18T14:12:00Z"/>
        </w:trPr>
        <w:tc>
          <w:tcPr>
            <w:tcW w:w="7465" w:type="dxa"/>
            <w:gridSpan w:val="3"/>
          </w:tcPr>
          <w:p w14:paraId="590D1D75" w14:textId="0539DE68" w:rsidR="00B110F4" w:rsidRPr="00F94CFA" w:rsidDel="00F4710A" w:rsidRDefault="00B110F4" w:rsidP="00883D5F">
            <w:pPr>
              <w:jc w:val="center"/>
              <w:rPr>
                <w:del w:id="15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0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Dh44Gal4/+</w:delText>
              </w:r>
            </w:del>
          </w:p>
        </w:tc>
      </w:tr>
      <w:tr w:rsidR="00B110F4" w:rsidRPr="00F94CFA" w:rsidDel="00F4710A" w14:paraId="4C402A3C" w14:textId="4C844951" w:rsidTr="00C03289">
        <w:trPr>
          <w:del w:id="1506" w:author="Fumika Hamada" w:date="2024-10-18T14:12:00Z"/>
        </w:trPr>
        <w:tc>
          <w:tcPr>
            <w:tcW w:w="4945" w:type="dxa"/>
            <w:gridSpan w:val="2"/>
          </w:tcPr>
          <w:p w14:paraId="367DE875" w14:textId="08C7AC8E" w:rsidR="00B110F4" w:rsidRPr="00F94CFA" w:rsidDel="00F4710A" w:rsidRDefault="00B110F4" w:rsidP="00883D5F">
            <w:pPr>
              <w:jc w:val="center"/>
              <w:rPr>
                <w:del w:id="15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74BA686" w14:textId="276AEFF5" w:rsidR="00B110F4" w:rsidRPr="00F94CFA" w:rsidDel="00F4710A" w:rsidRDefault="00B110F4" w:rsidP="00883D5F">
            <w:pPr>
              <w:jc w:val="center"/>
              <w:rPr>
                <w:del w:id="15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1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110F4" w:rsidRPr="00F94CFA" w:rsidDel="00F4710A" w14:paraId="32F1F43F" w14:textId="33EEE759" w:rsidTr="00C03289">
        <w:trPr>
          <w:del w:id="1511" w:author="Fumika Hamada" w:date="2024-10-18T14:12:00Z"/>
        </w:trPr>
        <w:tc>
          <w:tcPr>
            <w:tcW w:w="1705" w:type="dxa"/>
            <w:vMerge w:val="restart"/>
          </w:tcPr>
          <w:p w14:paraId="54A12B8B" w14:textId="6046FC2C" w:rsidR="00B110F4" w:rsidRPr="00F94CFA" w:rsidDel="00F4710A" w:rsidRDefault="00B110F4" w:rsidP="00B110F4">
            <w:pPr>
              <w:rPr>
                <w:del w:id="15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61054FA" w14:textId="592BE96A" w:rsidR="00B110F4" w:rsidRPr="00F94CFA" w:rsidDel="00F4710A" w:rsidRDefault="00B110F4" w:rsidP="00B110F4">
            <w:pPr>
              <w:rPr>
                <w:del w:id="15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B98E0B8" w14:textId="026691AA" w:rsidR="00B110F4" w:rsidRPr="00F94CFA" w:rsidDel="00F4710A" w:rsidRDefault="00B110F4" w:rsidP="00B110F4">
            <w:pPr>
              <w:jc w:val="center"/>
              <w:rPr>
                <w:del w:id="15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1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F4710A" w14:paraId="057F55AE" w14:textId="1A0109B2" w:rsidTr="00C03289">
        <w:trPr>
          <w:del w:id="1518" w:author="Fumika Hamada" w:date="2024-10-18T14:12:00Z"/>
        </w:trPr>
        <w:tc>
          <w:tcPr>
            <w:tcW w:w="1705" w:type="dxa"/>
            <w:vMerge/>
          </w:tcPr>
          <w:p w14:paraId="0733E30A" w14:textId="6F2E0AD6" w:rsidR="00B110F4" w:rsidRPr="00F94CFA" w:rsidDel="00F4710A" w:rsidRDefault="00B110F4" w:rsidP="00B110F4">
            <w:pPr>
              <w:rPr>
                <w:del w:id="15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99BB6A" w14:textId="6867AAA0" w:rsidR="00B110F4" w:rsidRPr="00F94CFA" w:rsidDel="00F4710A" w:rsidRDefault="00B110F4" w:rsidP="00B110F4">
            <w:pPr>
              <w:rPr>
                <w:del w:id="15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0B7C7F8" w14:textId="4B3A6351" w:rsidR="00B110F4" w:rsidRPr="00F94CFA" w:rsidDel="00F4710A" w:rsidRDefault="00B110F4" w:rsidP="00B110F4">
            <w:pPr>
              <w:jc w:val="center"/>
              <w:rPr>
                <w:del w:id="15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2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F4710A" w14:paraId="67F1AB91" w14:textId="14E4CF10" w:rsidTr="00C03289">
        <w:trPr>
          <w:del w:id="1524" w:author="Fumika Hamada" w:date="2024-10-18T14:12:00Z"/>
        </w:trPr>
        <w:tc>
          <w:tcPr>
            <w:tcW w:w="1705" w:type="dxa"/>
            <w:vMerge/>
          </w:tcPr>
          <w:p w14:paraId="0106ACDC" w14:textId="34DDC164" w:rsidR="00B110F4" w:rsidRPr="00F94CFA" w:rsidDel="00F4710A" w:rsidRDefault="00B110F4" w:rsidP="00B110F4">
            <w:pPr>
              <w:rPr>
                <w:del w:id="15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82233AF" w14:textId="4A54BAEB" w:rsidR="00B110F4" w:rsidRPr="00F94CFA" w:rsidDel="00F4710A" w:rsidRDefault="00B110F4" w:rsidP="00B110F4">
            <w:pPr>
              <w:rPr>
                <w:del w:id="15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2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325B084" w14:textId="5016C733" w:rsidR="00B110F4" w:rsidRPr="00F94CFA" w:rsidDel="00F4710A" w:rsidRDefault="00B110F4" w:rsidP="00B110F4">
            <w:pPr>
              <w:jc w:val="center"/>
              <w:rPr>
                <w:del w:id="15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2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110F4" w:rsidRPr="00F94CFA" w:rsidDel="00F4710A" w14:paraId="3D36695D" w14:textId="29C61E2A" w:rsidTr="00C03289">
        <w:trPr>
          <w:del w:id="1530" w:author="Fumika Hamada" w:date="2024-10-18T14:12:00Z"/>
        </w:trPr>
        <w:tc>
          <w:tcPr>
            <w:tcW w:w="1705" w:type="dxa"/>
            <w:vMerge/>
          </w:tcPr>
          <w:p w14:paraId="3D4FBDEE" w14:textId="28E862FE" w:rsidR="00B110F4" w:rsidRPr="00F94CFA" w:rsidDel="00F4710A" w:rsidRDefault="00B110F4" w:rsidP="00B110F4">
            <w:pPr>
              <w:rPr>
                <w:del w:id="15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362EA6" w14:textId="571869D8" w:rsidR="00B110F4" w:rsidRPr="00F94CFA" w:rsidDel="00F4710A" w:rsidRDefault="00B110F4" w:rsidP="00B110F4">
            <w:pPr>
              <w:rPr>
                <w:del w:id="15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34A87251" w14:textId="734B45EA" w:rsidR="00B110F4" w:rsidRPr="00F94CFA" w:rsidDel="00F4710A" w:rsidRDefault="00B110F4" w:rsidP="00B110F4">
            <w:pPr>
              <w:jc w:val="center"/>
              <w:rPr>
                <w:del w:id="15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3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F4710A" w14:paraId="2165677E" w14:textId="52860325" w:rsidTr="00C03289">
        <w:trPr>
          <w:del w:id="1536" w:author="Fumika Hamada" w:date="2024-10-18T14:12:00Z"/>
        </w:trPr>
        <w:tc>
          <w:tcPr>
            <w:tcW w:w="1705" w:type="dxa"/>
            <w:vMerge w:val="restart"/>
          </w:tcPr>
          <w:p w14:paraId="6B74E9C0" w14:textId="3B19D10C" w:rsidR="00B110F4" w:rsidRPr="00F94CFA" w:rsidDel="00F4710A" w:rsidRDefault="00B110F4" w:rsidP="00B110F4">
            <w:pPr>
              <w:rPr>
                <w:del w:id="15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7F386A33" w14:textId="01F8D911" w:rsidR="00B110F4" w:rsidRPr="00F94CFA" w:rsidDel="00F4710A" w:rsidRDefault="00B110F4" w:rsidP="00B110F4">
            <w:pPr>
              <w:rPr>
                <w:del w:id="15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324F25AF" w14:textId="5C0BFA16" w:rsidR="00B110F4" w:rsidRPr="00F94CFA" w:rsidDel="00F4710A" w:rsidRDefault="00B110F4" w:rsidP="00B110F4">
            <w:pPr>
              <w:jc w:val="center"/>
              <w:rPr>
                <w:del w:id="15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4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F4710A" w14:paraId="703752CD" w14:textId="2B2BA35F" w:rsidTr="00C03289">
        <w:trPr>
          <w:del w:id="1543" w:author="Fumika Hamada" w:date="2024-10-18T14:12:00Z"/>
        </w:trPr>
        <w:tc>
          <w:tcPr>
            <w:tcW w:w="1705" w:type="dxa"/>
            <w:vMerge/>
          </w:tcPr>
          <w:p w14:paraId="4A401A19" w14:textId="7A338485" w:rsidR="00B110F4" w:rsidRPr="00F94CFA" w:rsidDel="00F4710A" w:rsidRDefault="00B110F4" w:rsidP="00B110F4">
            <w:pPr>
              <w:rPr>
                <w:del w:id="15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361C4F" w14:textId="4EFBC961" w:rsidR="00B110F4" w:rsidRPr="00F94CFA" w:rsidDel="00F4710A" w:rsidRDefault="00B110F4" w:rsidP="00B110F4">
            <w:pPr>
              <w:rPr>
                <w:del w:id="154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4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E8B366" w14:textId="617A4811" w:rsidR="00B110F4" w:rsidRPr="00F94CFA" w:rsidDel="00F4710A" w:rsidRDefault="00B110F4" w:rsidP="00B110F4">
            <w:pPr>
              <w:jc w:val="center"/>
              <w:rPr>
                <w:del w:id="15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4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F4710A" w14:paraId="2AF6B739" w14:textId="44A512A8" w:rsidTr="00C03289">
        <w:trPr>
          <w:del w:id="1549" w:author="Fumika Hamada" w:date="2024-10-18T14:12:00Z"/>
        </w:trPr>
        <w:tc>
          <w:tcPr>
            <w:tcW w:w="1705" w:type="dxa"/>
            <w:vMerge/>
          </w:tcPr>
          <w:p w14:paraId="15708154" w14:textId="44273C44" w:rsidR="00B110F4" w:rsidRPr="00F94CFA" w:rsidDel="00F4710A" w:rsidRDefault="00B110F4" w:rsidP="00B110F4">
            <w:pPr>
              <w:rPr>
                <w:del w:id="155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1E3AED" w14:textId="1E3B6B78" w:rsidR="00B110F4" w:rsidRPr="00F94CFA" w:rsidDel="00F4710A" w:rsidRDefault="00B110F4" w:rsidP="00B110F4">
            <w:pPr>
              <w:rPr>
                <w:del w:id="15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5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AC74D8B" w14:textId="7589DB0A" w:rsidR="00B110F4" w:rsidRPr="00F94CFA" w:rsidDel="00F4710A" w:rsidRDefault="00B110F4" w:rsidP="00B110F4">
            <w:pPr>
              <w:jc w:val="center"/>
              <w:rPr>
                <w:del w:id="15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5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5DFC47F" w14:textId="0BC992D2" w:rsidR="00B110F4" w:rsidDel="00F4710A" w:rsidRDefault="00B110F4" w:rsidP="00B110F4">
      <w:pPr>
        <w:rPr>
          <w:del w:id="155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12E852C" w14:textId="4F124952" w:rsidR="005F5F0C" w:rsidRPr="00F94CFA" w:rsidDel="00F4710A" w:rsidRDefault="005F5F0C" w:rsidP="00B110F4">
      <w:pPr>
        <w:rPr>
          <w:del w:id="1556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B110F4" w:rsidRPr="00F94CFA" w:rsidDel="00F4710A" w14:paraId="13F8E024" w14:textId="4B4570B3" w:rsidTr="0028313F">
        <w:trPr>
          <w:del w:id="1557" w:author="Fumika Hamada" w:date="2024-10-18T14:12:00Z"/>
        </w:trPr>
        <w:tc>
          <w:tcPr>
            <w:tcW w:w="4585" w:type="dxa"/>
            <w:vAlign w:val="bottom"/>
          </w:tcPr>
          <w:p w14:paraId="04821E39" w14:textId="78E32D59" w:rsidR="00B110F4" w:rsidRPr="00F94CFA" w:rsidDel="00F4710A" w:rsidRDefault="00B110F4" w:rsidP="00B110F4">
            <w:pPr>
              <w:jc w:val="center"/>
              <w:rPr>
                <w:del w:id="15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5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ECE1B45" w14:textId="102DE20B" w:rsidR="00B110F4" w:rsidRPr="00F94CFA" w:rsidDel="00F4710A" w:rsidRDefault="00B110F4" w:rsidP="00B110F4">
            <w:pPr>
              <w:jc w:val="center"/>
              <w:rPr>
                <w:del w:id="15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6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110F4" w:rsidRPr="00F94CFA" w:rsidDel="00F4710A" w14:paraId="17CAA529" w14:textId="4BEB0C7C" w:rsidTr="0028313F">
        <w:trPr>
          <w:del w:id="1562" w:author="Fumika Hamada" w:date="2024-10-18T14:12:00Z"/>
        </w:trPr>
        <w:tc>
          <w:tcPr>
            <w:tcW w:w="4585" w:type="dxa"/>
            <w:vAlign w:val="bottom"/>
          </w:tcPr>
          <w:p w14:paraId="4DBB6FC9" w14:textId="49B63DEC" w:rsidR="00B110F4" w:rsidRPr="00F94CFA" w:rsidDel="00F4710A" w:rsidRDefault="00B110F4" w:rsidP="00B110F4">
            <w:pPr>
              <w:jc w:val="center"/>
              <w:rPr>
                <w:del w:id="15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6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2ABC6064" w14:textId="13DE22D5" w:rsidR="00B110F4" w:rsidRPr="00F94CFA" w:rsidDel="00F4710A" w:rsidRDefault="00B110F4" w:rsidP="00B110F4">
            <w:pPr>
              <w:jc w:val="center"/>
              <w:rPr>
                <w:del w:id="15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6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110F4" w:rsidRPr="00F94CFA" w:rsidDel="00F4710A" w14:paraId="683A4469" w14:textId="0F38242C" w:rsidTr="0028313F">
        <w:trPr>
          <w:del w:id="1567" w:author="Fumika Hamada" w:date="2024-10-18T14:12:00Z"/>
        </w:trPr>
        <w:tc>
          <w:tcPr>
            <w:tcW w:w="4585" w:type="dxa"/>
            <w:vAlign w:val="bottom"/>
          </w:tcPr>
          <w:p w14:paraId="542EDEA6" w14:textId="44FAEE1A" w:rsidR="00B110F4" w:rsidRPr="00F94CFA" w:rsidDel="00F4710A" w:rsidRDefault="0028313F" w:rsidP="00B110F4">
            <w:pPr>
              <w:jc w:val="center"/>
              <w:rPr>
                <w:del w:id="15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6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5206E75" w14:textId="67003D2F" w:rsidR="00B110F4" w:rsidRPr="00F94CFA" w:rsidDel="00F4710A" w:rsidRDefault="00B110F4" w:rsidP="00B110F4">
            <w:pPr>
              <w:jc w:val="center"/>
              <w:rPr>
                <w:del w:id="15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7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110F4" w:rsidRPr="00F94CFA" w:rsidDel="00F4710A" w14:paraId="77925F61" w14:textId="7C284DD9" w:rsidTr="0028313F">
        <w:trPr>
          <w:del w:id="1572" w:author="Fumika Hamada" w:date="2024-10-18T14:12:00Z"/>
        </w:trPr>
        <w:tc>
          <w:tcPr>
            <w:tcW w:w="4585" w:type="dxa"/>
            <w:vAlign w:val="bottom"/>
          </w:tcPr>
          <w:p w14:paraId="1E5F5C0B" w14:textId="0E641521" w:rsidR="00B110F4" w:rsidRPr="00F94CFA" w:rsidDel="00F4710A" w:rsidRDefault="00B110F4" w:rsidP="00B110F4">
            <w:pPr>
              <w:jc w:val="center"/>
              <w:rPr>
                <w:del w:id="15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7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B5ADB0D" w14:textId="6D8AAD53" w:rsidR="00B110F4" w:rsidRPr="00F94CFA" w:rsidDel="00F4710A" w:rsidRDefault="00B110F4" w:rsidP="00B110F4">
            <w:pPr>
              <w:jc w:val="center"/>
              <w:rPr>
                <w:del w:id="15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7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25) = 27.23</w:delText>
              </w:r>
            </w:del>
          </w:p>
        </w:tc>
      </w:tr>
    </w:tbl>
    <w:p w14:paraId="6B9D3A7C" w14:textId="313F720C" w:rsidR="00B110F4" w:rsidRPr="00F94CFA" w:rsidDel="00F4710A" w:rsidRDefault="00B110F4" w:rsidP="00004B0F">
      <w:pPr>
        <w:rPr>
          <w:del w:id="157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86C77A8" w14:textId="6A0705B5" w:rsidR="00B110F4" w:rsidDel="00F4710A" w:rsidRDefault="00B110F4" w:rsidP="00004B0F">
      <w:pPr>
        <w:rPr>
          <w:del w:id="157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C95E816" w14:textId="2A72D84E" w:rsidR="005F5F0C" w:rsidDel="00F4710A" w:rsidRDefault="005F5F0C" w:rsidP="00004B0F">
      <w:pPr>
        <w:rPr>
          <w:del w:id="157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C804AAC" w14:textId="12E1033A" w:rsidR="005F5F0C" w:rsidDel="00F4710A" w:rsidRDefault="005F5F0C" w:rsidP="00004B0F">
      <w:pPr>
        <w:rPr>
          <w:del w:id="158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FFC6F78" w14:textId="5D458835" w:rsidR="00C91FD8" w:rsidRPr="00F94CFA" w:rsidDel="00F4710A" w:rsidRDefault="00C91FD8" w:rsidP="00004B0F">
      <w:pPr>
        <w:rPr>
          <w:del w:id="158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0ABC619" w14:textId="02D2F79B" w:rsidR="00236F32" w:rsidRPr="00F94CFA" w:rsidDel="00F4710A" w:rsidRDefault="00236F32" w:rsidP="00236F32">
      <w:pPr>
        <w:rPr>
          <w:del w:id="1582" w:author="Fumika Hamada" w:date="2024-10-18T14:12:00Z" w16du:dateUtc="2024-10-18T21:12:00Z"/>
          <w:rFonts w:ascii="Arial" w:hAnsi="Arial" w:cs="Arial"/>
          <w:sz w:val="22"/>
          <w:szCs w:val="22"/>
        </w:rPr>
      </w:pPr>
      <w:del w:id="1583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4</w:delText>
        </w:r>
        <w:r w:rsidR="00F54C37" w:rsidDel="00F4710A">
          <w:rPr>
            <w:rFonts w:ascii="Arial" w:hAnsi="Arial" w:cs="Arial"/>
            <w:sz w:val="22"/>
            <w:szCs w:val="22"/>
          </w:rPr>
          <w:delText>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236F32" w:rsidRPr="00F94CFA" w:rsidDel="00F4710A" w14:paraId="12E621B2" w14:textId="3C6CCA06" w:rsidTr="00C03289">
        <w:trPr>
          <w:del w:id="1584" w:author="Fumika Hamada" w:date="2024-10-18T14:12:00Z"/>
        </w:trPr>
        <w:tc>
          <w:tcPr>
            <w:tcW w:w="7465" w:type="dxa"/>
            <w:gridSpan w:val="3"/>
          </w:tcPr>
          <w:p w14:paraId="78DB5F5B" w14:textId="0E1450CF" w:rsidR="00236F32" w:rsidRPr="00F94CFA" w:rsidDel="00F4710A" w:rsidRDefault="00236F32" w:rsidP="00883D5F">
            <w:pPr>
              <w:jc w:val="center"/>
              <w:rPr>
                <w:del w:id="15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8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Dh44Gal4&gt;uas-Kir</w:delText>
              </w:r>
            </w:del>
          </w:p>
        </w:tc>
      </w:tr>
      <w:tr w:rsidR="00236F32" w:rsidRPr="00F94CFA" w:rsidDel="00F4710A" w14:paraId="43270A52" w14:textId="1B377D7C" w:rsidTr="00C03289">
        <w:trPr>
          <w:del w:id="1587" w:author="Fumika Hamada" w:date="2024-10-18T14:12:00Z"/>
        </w:trPr>
        <w:tc>
          <w:tcPr>
            <w:tcW w:w="4945" w:type="dxa"/>
            <w:gridSpan w:val="2"/>
          </w:tcPr>
          <w:p w14:paraId="21A7520D" w14:textId="726C47BC" w:rsidR="00236F32" w:rsidRPr="00F94CFA" w:rsidDel="00F4710A" w:rsidRDefault="00236F32" w:rsidP="00883D5F">
            <w:pPr>
              <w:jc w:val="center"/>
              <w:rPr>
                <w:del w:id="15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8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2B0392E4" w14:textId="5550E394" w:rsidR="00236F32" w:rsidRPr="00F94CFA" w:rsidDel="00F4710A" w:rsidRDefault="00236F32" w:rsidP="00883D5F">
            <w:pPr>
              <w:jc w:val="center"/>
              <w:rPr>
                <w:del w:id="15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9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36F32" w:rsidRPr="00F94CFA" w:rsidDel="00F4710A" w14:paraId="5C8D49E6" w14:textId="70272338" w:rsidTr="00C03289">
        <w:trPr>
          <w:del w:id="1592" w:author="Fumika Hamada" w:date="2024-10-18T14:12:00Z"/>
        </w:trPr>
        <w:tc>
          <w:tcPr>
            <w:tcW w:w="1705" w:type="dxa"/>
            <w:vMerge w:val="restart"/>
          </w:tcPr>
          <w:p w14:paraId="4BC3CF4B" w14:textId="33642F37" w:rsidR="00236F32" w:rsidRPr="00F94CFA" w:rsidDel="00F4710A" w:rsidRDefault="00236F32" w:rsidP="00236F32">
            <w:pPr>
              <w:rPr>
                <w:del w:id="15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9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31F4527A" w14:textId="720669B4" w:rsidR="00236F32" w:rsidRPr="00F94CFA" w:rsidDel="00F4710A" w:rsidRDefault="00236F32" w:rsidP="00236F32">
            <w:pPr>
              <w:rPr>
                <w:del w:id="15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9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050CF12F" w14:textId="7F6C1323" w:rsidR="00236F32" w:rsidRPr="00F94CFA" w:rsidDel="00F4710A" w:rsidRDefault="00236F32" w:rsidP="00236F32">
            <w:pPr>
              <w:jc w:val="center"/>
              <w:rPr>
                <w:del w:id="15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59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F4710A" w14:paraId="676235D7" w14:textId="65A7C0E8" w:rsidTr="00C03289">
        <w:trPr>
          <w:del w:id="1599" w:author="Fumika Hamada" w:date="2024-10-18T14:12:00Z"/>
        </w:trPr>
        <w:tc>
          <w:tcPr>
            <w:tcW w:w="1705" w:type="dxa"/>
            <w:vMerge/>
          </w:tcPr>
          <w:p w14:paraId="3358F4BE" w14:textId="287EFEC6" w:rsidR="00236F32" w:rsidRPr="00F94CFA" w:rsidDel="00F4710A" w:rsidRDefault="00236F32" w:rsidP="00236F32">
            <w:pPr>
              <w:rPr>
                <w:del w:id="16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B1DDFC" w14:textId="58CF93A7" w:rsidR="00236F32" w:rsidRPr="00F94CFA" w:rsidDel="00F4710A" w:rsidRDefault="00236F32" w:rsidP="00236F32">
            <w:pPr>
              <w:rPr>
                <w:del w:id="16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0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209DF8E5" w14:textId="3DB86281" w:rsidR="00236F32" w:rsidRPr="00F94CFA" w:rsidDel="00F4710A" w:rsidRDefault="00236F32" w:rsidP="00236F32">
            <w:pPr>
              <w:jc w:val="center"/>
              <w:rPr>
                <w:del w:id="16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0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F4710A" w14:paraId="26F12F4A" w14:textId="12F36BBA" w:rsidTr="00C03289">
        <w:trPr>
          <w:del w:id="1605" w:author="Fumika Hamada" w:date="2024-10-18T14:12:00Z"/>
        </w:trPr>
        <w:tc>
          <w:tcPr>
            <w:tcW w:w="1705" w:type="dxa"/>
            <w:vMerge/>
          </w:tcPr>
          <w:p w14:paraId="3DB87257" w14:textId="6FA08083" w:rsidR="00236F32" w:rsidRPr="00F94CFA" w:rsidDel="00F4710A" w:rsidRDefault="00236F32" w:rsidP="00236F32">
            <w:pPr>
              <w:rPr>
                <w:del w:id="160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074965" w14:textId="6C9C321A" w:rsidR="00236F32" w:rsidRPr="00F94CFA" w:rsidDel="00F4710A" w:rsidRDefault="00236F32" w:rsidP="00236F32">
            <w:pPr>
              <w:rPr>
                <w:del w:id="16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7A97A711" w14:textId="542B0F36" w:rsidR="00236F32" w:rsidRPr="00F94CFA" w:rsidDel="00F4710A" w:rsidRDefault="00236F32" w:rsidP="00236F32">
            <w:pPr>
              <w:jc w:val="center"/>
              <w:rPr>
                <w:del w:id="16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1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F4710A" w14:paraId="649C003D" w14:textId="4523208B" w:rsidTr="00C03289">
        <w:trPr>
          <w:del w:id="1611" w:author="Fumika Hamada" w:date="2024-10-18T14:12:00Z"/>
        </w:trPr>
        <w:tc>
          <w:tcPr>
            <w:tcW w:w="1705" w:type="dxa"/>
            <w:vMerge/>
          </w:tcPr>
          <w:p w14:paraId="0DAFE3F5" w14:textId="1F7881A2" w:rsidR="00236F32" w:rsidRPr="00F94CFA" w:rsidDel="00F4710A" w:rsidRDefault="00236F32" w:rsidP="00236F32">
            <w:pPr>
              <w:rPr>
                <w:del w:id="16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C8D8B7" w14:textId="63C2FD8D" w:rsidR="00236F32" w:rsidRPr="00F94CFA" w:rsidDel="00F4710A" w:rsidRDefault="00236F32" w:rsidP="00236F32">
            <w:pPr>
              <w:rPr>
                <w:del w:id="161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1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72EAC7D" w14:textId="11BE1B1F" w:rsidR="00236F32" w:rsidRPr="00F94CFA" w:rsidDel="00F4710A" w:rsidRDefault="00236F32" w:rsidP="00236F32">
            <w:pPr>
              <w:jc w:val="center"/>
              <w:rPr>
                <w:del w:id="16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1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36F32" w:rsidRPr="00F94CFA" w:rsidDel="00F4710A" w14:paraId="76102B2F" w14:textId="6355C1A9" w:rsidTr="00C03289">
        <w:trPr>
          <w:del w:id="1617" w:author="Fumika Hamada" w:date="2024-10-18T14:12:00Z"/>
        </w:trPr>
        <w:tc>
          <w:tcPr>
            <w:tcW w:w="1705" w:type="dxa"/>
            <w:vMerge w:val="restart"/>
          </w:tcPr>
          <w:p w14:paraId="4FC21347" w14:textId="0F6093C5" w:rsidR="00236F32" w:rsidRPr="00F94CFA" w:rsidDel="00F4710A" w:rsidRDefault="00236F32" w:rsidP="00236F32">
            <w:pPr>
              <w:rPr>
                <w:del w:id="16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1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636A72F1" w14:textId="48D6E772" w:rsidR="00236F32" w:rsidRPr="00F94CFA" w:rsidDel="00F4710A" w:rsidRDefault="00236F32" w:rsidP="00236F32">
            <w:pPr>
              <w:rPr>
                <w:del w:id="16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5C873D3" w14:textId="1940BB15" w:rsidR="00236F32" w:rsidRPr="00F94CFA" w:rsidDel="00F4710A" w:rsidRDefault="00236F32" w:rsidP="00236F32">
            <w:pPr>
              <w:jc w:val="center"/>
              <w:rPr>
                <w:del w:id="16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2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F4710A" w14:paraId="75E64374" w14:textId="246AAFB2" w:rsidTr="00C03289">
        <w:trPr>
          <w:del w:id="1624" w:author="Fumika Hamada" w:date="2024-10-18T14:12:00Z"/>
        </w:trPr>
        <w:tc>
          <w:tcPr>
            <w:tcW w:w="1705" w:type="dxa"/>
            <w:vMerge/>
          </w:tcPr>
          <w:p w14:paraId="6555997E" w14:textId="6BF3509A" w:rsidR="00236F32" w:rsidRPr="00F94CFA" w:rsidDel="00F4710A" w:rsidRDefault="00236F32" w:rsidP="00236F32">
            <w:pPr>
              <w:rPr>
                <w:del w:id="16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FEE5483" w14:textId="61CD4AC3" w:rsidR="00236F32" w:rsidRPr="00F94CFA" w:rsidDel="00F4710A" w:rsidRDefault="00236F32" w:rsidP="00236F32">
            <w:pPr>
              <w:rPr>
                <w:del w:id="16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2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2CE1FC" w14:textId="4C02D9CF" w:rsidR="00236F32" w:rsidRPr="00F94CFA" w:rsidDel="00F4710A" w:rsidRDefault="00236F32" w:rsidP="00236F32">
            <w:pPr>
              <w:jc w:val="center"/>
              <w:rPr>
                <w:del w:id="16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2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F4710A" w14:paraId="69607F9B" w14:textId="0B053444" w:rsidTr="00C03289">
        <w:trPr>
          <w:del w:id="1630" w:author="Fumika Hamada" w:date="2024-10-18T14:12:00Z"/>
        </w:trPr>
        <w:tc>
          <w:tcPr>
            <w:tcW w:w="1705" w:type="dxa"/>
            <w:vMerge/>
          </w:tcPr>
          <w:p w14:paraId="1DB6C136" w14:textId="2BE2FCCF" w:rsidR="00236F32" w:rsidRPr="00F94CFA" w:rsidDel="00F4710A" w:rsidRDefault="00236F32" w:rsidP="00236F32">
            <w:pPr>
              <w:rPr>
                <w:del w:id="16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1F0911" w14:textId="05DE640A" w:rsidR="00236F32" w:rsidRPr="00F94CFA" w:rsidDel="00F4710A" w:rsidRDefault="00236F32" w:rsidP="00236F32">
            <w:pPr>
              <w:rPr>
                <w:del w:id="16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CAB797D" w14:textId="71FCD1B0" w:rsidR="00236F32" w:rsidRPr="00F94CFA" w:rsidDel="00F4710A" w:rsidRDefault="00236F32" w:rsidP="00236F32">
            <w:pPr>
              <w:jc w:val="center"/>
              <w:rPr>
                <w:del w:id="16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3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360C5D49" w14:textId="61B2DAC2" w:rsidR="00236F32" w:rsidDel="00F4710A" w:rsidRDefault="00236F32" w:rsidP="00236F32">
      <w:pPr>
        <w:rPr>
          <w:del w:id="163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E915A9B" w14:textId="257F3E50" w:rsidR="005F5F0C" w:rsidRPr="00F94CFA" w:rsidDel="00F4710A" w:rsidRDefault="005F5F0C" w:rsidP="00236F32">
      <w:pPr>
        <w:rPr>
          <w:del w:id="1637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36F32" w:rsidRPr="00F94CFA" w:rsidDel="00F4710A" w14:paraId="3A8D768D" w14:textId="5CEE1B0B" w:rsidTr="00C03289">
        <w:trPr>
          <w:del w:id="1638" w:author="Fumika Hamada" w:date="2024-10-18T14:12:00Z"/>
        </w:trPr>
        <w:tc>
          <w:tcPr>
            <w:tcW w:w="4675" w:type="dxa"/>
            <w:vAlign w:val="bottom"/>
          </w:tcPr>
          <w:p w14:paraId="13639CA7" w14:textId="42E6C6C9" w:rsidR="00236F32" w:rsidRPr="00F94CFA" w:rsidDel="00F4710A" w:rsidRDefault="00236F32" w:rsidP="00236F32">
            <w:pPr>
              <w:jc w:val="center"/>
              <w:rPr>
                <w:del w:id="16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4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F7D720E" w14:textId="7B35E062" w:rsidR="00236F32" w:rsidRPr="00F94CFA" w:rsidDel="00F4710A" w:rsidRDefault="00236F32" w:rsidP="00236F32">
            <w:pPr>
              <w:jc w:val="center"/>
              <w:rPr>
                <w:del w:id="16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4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36F32" w:rsidRPr="00F94CFA" w:rsidDel="00F4710A" w14:paraId="7519C377" w14:textId="37EEC9EC" w:rsidTr="00C03289">
        <w:trPr>
          <w:del w:id="1643" w:author="Fumika Hamada" w:date="2024-10-18T14:12:00Z"/>
        </w:trPr>
        <w:tc>
          <w:tcPr>
            <w:tcW w:w="4675" w:type="dxa"/>
            <w:vAlign w:val="bottom"/>
          </w:tcPr>
          <w:p w14:paraId="6009D59D" w14:textId="7C60F715" w:rsidR="00236F32" w:rsidRPr="00F94CFA" w:rsidDel="00F4710A" w:rsidRDefault="00236F32" w:rsidP="00236F32">
            <w:pPr>
              <w:jc w:val="center"/>
              <w:rPr>
                <w:del w:id="16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4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454D26E" w14:textId="5D559981" w:rsidR="00236F32" w:rsidRPr="00F94CFA" w:rsidDel="00F4710A" w:rsidRDefault="00236F32" w:rsidP="00236F32">
            <w:pPr>
              <w:jc w:val="center"/>
              <w:rPr>
                <w:del w:id="16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4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36F32" w:rsidRPr="00F94CFA" w:rsidDel="00F4710A" w14:paraId="06AAECF6" w14:textId="25E60F07" w:rsidTr="00C03289">
        <w:trPr>
          <w:del w:id="1648" w:author="Fumika Hamada" w:date="2024-10-18T14:12:00Z"/>
        </w:trPr>
        <w:tc>
          <w:tcPr>
            <w:tcW w:w="4675" w:type="dxa"/>
            <w:vAlign w:val="bottom"/>
          </w:tcPr>
          <w:p w14:paraId="786C8FA8" w14:textId="2564B1A5" w:rsidR="00236F32" w:rsidRPr="00F94CFA" w:rsidDel="00F4710A" w:rsidRDefault="0028313F" w:rsidP="00236F32">
            <w:pPr>
              <w:jc w:val="center"/>
              <w:rPr>
                <w:del w:id="16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7D021BB" w14:textId="4C0639D9" w:rsidR="00236F32" w:rsidRPr="00F94CFA" w:rsidDel="00F4710A" w:rsidRDefault="00236F32" w:rsidP="00236F32">
            <w:pPr>
              <w:jc w:val="center"/>
              <w:rPr>
                <w:del w:id="16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5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236F32" w:rsidRPr="00F94CFA" w:rsidDel="00F4710A" w14:paraId="69DA5127" w14:textId="6BF2470A" w:rsidTr="00C03289">
        <w:trPr>
          <w:del w:id="1653" w:author="Fumika Hamada" w:date="2024-10-18T14:12:00Z"/>
        </w:trPr>
        <w:tc>
          <w:tcPr>
            <w:tcW w:w="4675" w:type="dxa"/>
            <w:vAlign w:val="bottom"/>
          </w:tcPr>
          <w:p w14:paraId="66514DBD" w14:textId="484655B3" w:rsidR="00236F32" w:rsidRPr="00F94CFA" w:rsidDel="00F4710A" w:rsidRDefault="00236F32" w:rsidP="00236F32">
            <w:pPr>
              <w:jc w:val="center"/>
              <w:rPr>
                <w:del w:id="16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5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8204A96" w14:textId="73A0693D" w:rsidR="00236F32" w:rsidRPr="00F94CFA" w:rsidDel="00F4710A" w:rsidRDefault="00236F32" w:rsidP="00236F32">
            <w:pPr>
              <w:jc w:val="center"/>
              <w:rPr>
                <w:del w:id="16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5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38) = 21.93</w:delText>
              </w:r>
            </w:del>
          </w:p>
        </w:tc>
      </w:tr>
    </w:tbl>
    <w:p w14:paraId="0F4431A1" w14:textId="489C2A77" w:rsidR="00B110F4" w:rsidRPr="00F94CFA" w:rsidDel="00F4710A" w:rsidRDefault="00B110F4" w:rsidP="00004B0F">
      <w:pPr>
        <w:rPr>
          <w:del w:id="165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2CFB313" w14:textId="2A15FD5C" w:rsidR="00B110F4" w:rsidDel="00F4710A" w:rsidRDefault="00B110F4" w:rsidP="00004B0F">
      <w:pPr>
        <w:rPr>
          <w:del w:id="165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5280EF6" w14:textId="28A57C01" w:rsidR="005F5F0C" w:rsidDel="00F4710A" w:rsidRDefault="005F5F0C" w:rsidP="00004B0F">
      <w:pPr>
        <w:rPr>
          <w:del w:id="166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0DA5C1D" w14:textId="6F92F413" w:rsidR="005F5F0C" w:rsidDel="00F4710A" w:rsidRDefault="005F5F0C" w:rsidP="00004B0F">
      <w:pPr>
        <w:rPr>
          <w:del w:id="166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44A014E" w14:textId="73AA6234" w:rsidR="00C91FD8" w:rsidRPr="00F94CFA" w:rsidDel="00F4710A" w:rsidRDefault="00C91FD8" w:rsidP="00004B0F">
      <w:pPr>
        <w:rPr>
          <w:del w:id="166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E184EAF" w14:textId="3E743766" w:rsidR="00236F32" w:rsidRPr="00F94CFA" w:rsidDel="00F4710A" w:rsidRDefault="00236F32" w:rsidP="00236F32">
      <w:pPr>
        <w:rPr>
          <w:del w:id="1663" w:author="Fumika Hamada" w:date="2024-10-18T14:12:00Z" w16du:dateUtc="2024-10-18T21:12:00Z"/>
          <w:rFonts w:ascii="Arial" w:hAnsi="Arial" w:cs="Arial"/>
          <w:sz w:val="22"/>
          <w:szCs w:val="22"/>
        </w:rPr>
      </w:pPr>
      <w:del w:id="1664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4E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2160"/>
      </w:tblGrid>
      <w:tr w:rsidR="00236F32" w:rsidRPr="00F94CFA" w:rsidDel="00F4710A" w14:paraId="29B4DA37" w14:textId="055017CC" w:rsidTr="00C03289">
        <w:trPr>
          <w:del w:id="1665" w:author="Fumika Hamada" w:date="2024-10-18T14:12:00Z"/>
        </w:trPr>
        <w:tc>
          <w:tcPr>
            <w:tcW w:w="7375" w:type="dxa"/>
            <w:gridSpan w:val="3"/>
          </w:tcPr>
          <w:p w14:paraId="458F68D0" w14:textId="0272B32B" w:rsidR="00236F32" w:rsidRPr="00F94CFA" w:rsidDel="00F4710A" w:rsidRDefault="00236F32" w:rsidP="00883D5F">
            <w:pPr>
              <w:jc w:val="center"/>
              <w:rPr>
                <w:del w:id="16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6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AkhGal4/+</w:delText>
              </w:r>
            </w:del>
          </w:p>
        </w:tc>
      </w:tr>
      <w:tr w:rsidR="00236F32" w:rsidRPr="00F94CFA" w:rsidDel="00F4710A" w14:paraId="3B0C4949" w14:textId="3C9CEFC7" w:rsidTr="00C03289">
        <w:trPr>
          <w:del w:id="1668" w:author="Fumika Hamada" w:date="2024-10-18T14:12:00Z"/>
        </w:trPr>
        <w:tc>
          <w:tcPr>
            <w:tcW w:w="5215" w:type="dxa"/>
            <w:gridSpan w:val="2"/>
          </w:tcPr>
          <w:p w14:paraId="1A2443FA" w14:textId="5972A021" w:rsidR="00236F32" w:rsidRPr="00F94CFA" w:rsidDel="00F4710A" w:rsidRDefault="00236F32" w:rsidP="00883D5F">
            <w:pPr>
              <w:jc w:val="center"/>
              <w:rPr>
                <w:del w:id="16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7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C50990C" w14:textId="53714CD2" w:rsidR="00236F32" w:rsidRPr="00F94CFA" w:rsidDel="00F4710A" w:rsidRDefault="00236F32" w:rsidP="00883D5F">
            <w:pPr>
              <w:jc w:val="center"/>
              <w:rPr>
                <w:del w:id="16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7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F4710A" w14:paraId="6A6CA1E8" w14:textId="13C598CB" w:rsidTr="00C03289">
        <w:trPr>
          <w:del w:id="1673" w:author="Fumika Hamada" w:date="2024-10-18T14:12:00Z"/>
        </w:trPr>
        <w:tc>
          <w:tcPr>
            <w:tcW w:w="1705" w:type="dxa"/>
            <w:vMerge w:val="restart"/>
          </w:tcPr>
          <w:p w14:paraId="61644CF6" w14:textId="1285FB62" w:rsidR="00845C2A" w:rsidRPr="00F94CFA" w:rsidDel="00F4710A" w:rsidRDefault="00845C2A" w:rsidP="00845C2A">
            <w:pPr>
              <w:rPr>
                <w:del w:id="16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7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510" w:type="dxa"/>
          </w:tcPr>
          <w:p w14:paraId="5FE9523B" w14:textId="3EB760A1" w:rsidR="00845C2A" w:rsidRPr="00F94CFA" w:rsidDel="00F4710A" w:rsidRDefault="00845C2A" w:rsidP="00845C2A">
            <w:pPr>
              <w:rPr>
                <w:del w:id="16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7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15048B9C" w14:textId="32DAED12" w:rsidR="00845C2A" w:rsidRPr="00F94CFA" w:rsidDel="00F4710A" w:rsidRDefault="00845C2A" w:rsidP="00845C2A">
            <w:pPr>
              <w:jc w:val="center"/>
              <w:rPr>
                <w:del w:id="167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7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F4710A" w14:paraId="53B2767D" w14:textId="2245E4C6" w:rsidTr="00C03289">
        <w:trPr>
          <w:del w:id="1680" w:author="Fumika Hamada" w:date="2024-10-18T14:12:00Z"/>
        </w:trPr>
        <w:tc>
          <w:tcPr>
            <w:tcW w:w="1705" w:type="dxa"/>
            <w:vMerge/>
          </w:tcPr>
          <w:p w14:paraId="648C30FF" w14:textId="1E8361A4" w:rsidR="00845C2A" w:rsidRPr="00F94CFA" w:rsidDel="00F4710A" w:rsidRDefault="00845C2A" w:rsidP="00845C2A">
            <w:pPr>
              <w:rPr>
                <w:del w:id="168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40A02B" w14:textId="531B9C6E" w:rsidR="00845C2A" w:rsidRPr="00F94CFA" w:rsidDel="00F4710A" w:rsidRDefault="00845C2A" w:rsidP="00845C2A">
            <w:pPr>
              <w:rPr>
                <w:del w:id="16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74D8349" w14:textId="569B6386" w:rsidR="00845C2A" w:rsidRPr="00F94CFA" w:rsidDel="00F4710A" w:rsidRDefault="00845C2A" w:rsidP="00845C2A">
            <w:pPr>
              <w:jc w:val="center"/>
              <w:rPr>
                <w:del w:id="16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8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00CF185F" w14:textId="3DB850E4" w:rsidTr="00C03289">
        <w:trPr>
          <w:del w:id="1686" w:author="Fumika Hamada" w:date="2024-10-18T14:12:00Z"/>
        </w:trPr>
        <w:tc>
          <w:tcPr>
            <w:tcW w:w="1705" w:type="dxa"/>
            <w:vMerge/>
          </w:tcPr>
          <w:p w14:paraId="007873A1" w14:textId="6E663247" w:rsidR="00845C2A" w:rsidRPr="00F94CFA" w:rsidDel="00F4710A" w:rsidRDefault="00845C2A" w:rsidP="00845C2A">
            <w:pPr>
              <w:rPr>
                <w:del w:id="16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F88F47" w14:textId="647E7D3E" w:rsidR="00845C2A" w:rsidRPr="00F94CFA" w:rsidDel="00F4710A" w:rsidRDefault="00845C2A" w:rsidP="00845C2A">
            <w:pPr>
              <w:rPr>
                <w:del w:id="16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8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59D5B95" w14:textId="4C4CE9F6" w:rsidR="00845C2A" w:rsidRPr="00F94CFA" w:rsidDel="00F4710A" w:rsidRDefault="00845C2A" w:rsidP="00845C2A">
            <w:pPr>
              <w:jc w:val="center"/>
              <w:rPr>
                <w:del w:id="16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9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61DB218F" w14:textId="080AC21A" w:rsidTr="00C03289">
        <w:trPr>
          <w:del w:id="1692" w:author="Fumika Hamada" w:date="2024-10-18T14:12:00Z"/>
        </w:trPr>
        <w:tc>
          <w:tcPr>
            <w:tcW w:w="1705" w:type="dxa"/>
            <w:vMerge/>
          </w:tcPr>
          <w:p w14:paraId="23E696F1" w14:textId="63042274" w:rsidR="00845C2A" w:rsidRPr="00F94CFA" w:rsidDel="00F4710A" w:rsidRDefault="00845C2A" w:rsidP="00845C2A">
            <w:pPr>
              <w:rPr>
                <w:del w:id="16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397401" w14:textId="1C7C2205" w:rsidR="00845C2A" w:rsidRPr="00F94CFA" w:rsidDel="00F4710A" w:rsidRDefault="00845C2A" w:rsidP="00845C2A">
            <w:pPr>
              <w:rPr>
                <w:del w:id="16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9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17242CE6" w14:textId="5174C733" w:rsidR="00845C2A" w:rsidRPr="00F94CFA" w:rsidDel="00F4710A" w:rsidRDefault="00845C2A" w:rsidP="00845C2A">
            <w:pPr>
              <w:jc w:val="center"/>
              <w:rPr>
                <w:del w:id="169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69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7215FA4A" w14:textId="23062E94" w:rsidTr="00C03289">
        <w:trPr>
          <w:del w:id="1698" w:author="Fumika Hamada" w:date="2024-10-18T14:12:00Z"/>
        </w:trPr>
        <w:tc>
          <w:tcPr>
            <w:tcW w:w="1705" w:type="dxa"/>
            <w:vMerge w:val="restart"/>
          </w:tcPr>
          <w:p w14:paraId="2EA35905" w14:textId="676AEE48" w:rsidR="00845C2A" w:rsidRPr="00F94CFA" w:rsidDel="00F4710A" w:rsidRDefault="00845C2A" w:rsidP="00845C2A">
            <w:pPr>
              <w:rPr>
                <w:del w:id="16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0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510" w:type="dxa"/>
          </w:tcPr>
          <w:p w14:paraId="4B9AE823" w14:textId="2FF5EBA6" w:rsidR="00845C2A" w:rsidRPr="00F94CFA" w:rsidDel="00F4710A" w:rsidRDefault="00845C2A" w:rsidP="00845C2A">
            <w:pPr>
              <w:rPr>
                <w:del w:id="17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0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0C85FF5" w14:textId="1B764372" w:rsidR="00845C2A" w:rsidRPr="00F94CFA" w:rsidDel="00F4710A" w:rsidRDefault="00845C2A" w:rsidP="00845C2A">
            <w:pPr>
              <w:jc w:val="center"/>
              <w:rPr>
                <w:del w:id="17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0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F4710A" w14:paraId="675DF31A" w14:textId="0EAC83CA" w:rsidTr="00C03289">
        <w:trPr>
          <w:del w:id="1705" w:author="Fumika Hamada" w:date="2024-10-18T14:12:00Z"/>
        </w:trPr>
        <w:tc>
          <w:tcPr>
            <w:tcW w:w="1705" w:type="dxa"/>
            <w:vMerge/>
          </w:tcPr>
          <w:p w14:paraId="502FE33D" w14:textId="3F35A627" w:rsidR="00845C2A" w:rsidRPr="00F94CFA" w:rsidDel="00F4710A" w:rsidRDefault="00845C2A" w:rsidP="00845C2A">
            <w:pPr>
              <w:rPr>
                <w:del w:id="170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82D8CD3" w14:textId="4D8F62CC" w:rsidR="00845C2A" w:rsidRPr="00F94CFA" w:rsidDel="00F4710A" w:rsidRDefault="00845C2A" w:rsidP="00845C2A">
            <w:pPr>
              <w:rPr>
                <w:del w:id="17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6680698B" w14:textId="48B624BF" w:rsidR="00845C2A" w:rsidRPr="00F94CFA" w:rsidDel="00F4710A" w:rsidRDefault="00845C2A" w:rsidP="00845C2A">
            <w:pPr>
              <w:jc w:val="center"/>
              <w:rPr>
                <w:del w:id="17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1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F4710A" w14:paraId="641A265C" w14:textId="505A3F65" w:rsidTr="00C03289">
        <w:trPr>
          <w:del w:id="1711" w:author="Fumika Hamada" w:date="2024-10-18T14:12:00Z"/>
        </w:trPr>
        <w:tc>
          <w:tcPr>
            <w:tcW w:w="1705" w:type="dxa"/>
            <w:vMerge/>
          </w:tcPr>
          <w:p w14:paraId="1A442515" w14:textId="0B488C0A" w:rsidR="00845C2A" w:rsidRPr="00F94CFA" w:rsidDel="00F4710A" w:rsidRDefault="00845C2A" w:rsidP="00845C2A">
            <w:pPr>
              <w:rPr>
                <w:del w:id="17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34F5B0A" w14:textId="6D1FD42F" w:rsidR="00845C2A" w:rsidRPr="00F94CFA" w:rsidDel="00F4710A" w:rsidRDefault="00845C2A" w:rsidP="00845C2A">
            <w:pPr>
              <w:rPr>
                <w:del w:id="171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1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6646240" w14:textId="3FE85D90" w:rsidR="00845C2A" w:rsidRPr="00F94CFA" w:rsidDel="00F4710A" w:rsidRDefault="00845C2A" w:rsidP="00845C2A">
            <w:pPr>
              <w:jc w:val="center"/>
              <w:rPr>
                <w:del w:id="17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1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A3E93F4" w14:textId="313ED69D" w:rsidR="00236F32" w:rsidDel="00F4710A" w:rsidRDefault="00236F32" w:rsidP="00236F32">
      <w:pPr>
        <w:rPr>
          <w:del w:id="171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0A0B784" w14:textId="52BC2578" w:rsidR="005F5F0C" w:rsidRPr="00F94CFA" w:rsidDel="00F4710A" w:rsidRDefault="005F5F0C" w:rsidP="00236F32">
      <w:pPr>
        <w:rPr>
          <w:del w:id="171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F4710A" w14:paraId="571FD7CA" w14:textId="5B980A25" w:rsidTr="00C03289">
        <w:trPr>
          <w:del w:id="1719" w:author="Fumika Hamada" w:date="2024-10-18T14:12:00Z"/>
        </w:trPr>
        <w:tc>
          <w:tcPr>
            <w:tcW w:w="4675" w:type="dxa"/>
            <w:vAlign w:val="bottom"/>
          </w:tcPr>
          <w:p w14:paraId="2DBECD23" w14:textId="7FA89120" w:rsidR="00845C2A" w:rsidRPr="00F94CFA" w:rsidDel="00F4710A" w:rsidRDefault="00845C2A" w:rsidP="00845C2A">
            <w:pPr>
              <w:jc w:val="center"/>
              <w:rPr>
                <w:del w:id="17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2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BD074DC" w14:textId="6F9FAC0B" w:rsidR="00845C2A" w:rsidRPr="00F94CFA" w:rsidDel="00F4710A" w:rsidRDefault="00845C2A" w:rsidP="00845C2A">
            <w:pPr>
              <w:jc w:val="center"/>
              <w:rPr>
                <w:del w:id="17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2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F4710A" w14:paraId="0E490F61" w14:textId="4882BC14" w:rsidTr="00C03289">
        <w:trPr>
          <w:del w:id="1724" w:author="Fumika Hamada" w:date="2024-10-18T14:12:00Z"/>
        </w:trPr>
        <w:tc>
          <w:tcPr>
            <w:tcW w:w="4675" w:type="dxa"/>
            <w:vAlign w:val="bottom"/>
          </w:tcPr>
          <w:p w14:paraId="7BA63F3D" w14:textId="5003F319" w:rsidR="00845C2A" w:rsidRPr="00F94CFA" w:rsidDel="00F4710A" w:rsidRDefault="00845C2A" w:rsidP="00845C2A">
            <w:pPr>
              <w:jc w:val="center"/>
              <w:rPr>
                <w:del w:id="17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2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3D505B7" w14:textId="7164F11C" w:rsidR="00845C2A" w:rsidRPr="00F94CFA" w:rsidDel="00F4710A" w:rsidRDefault="00845C2A" w:rsidP="00845C2A">
            <w:pPr>
              <w:jc w:val="center"/>
              <w:rPr>
                <w:del w:id="172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2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F4710A" w14:paraId="6ACF8AB5" w14:textId="3FEE0E47" w:rsidTr="00C03289">
        <w:trPr>
          <w:del w:id="1729" w:author="Fumika Hamada" w:date="2024-10-18T14:12:00Z"/>
        </w:trPr>
        <w:tc>
          <w:tcPr>
            <w:tcW w:w="4675" w:type="dxa"/>
            <w:vAlign w:val="bottom"/>
          </w:tcPr>
          <w:p w14:paraId="23DFC42C" w14:textId="0BF2DBE7" w:rsidR="00845C2A" w:rsidRPr="00F94CFA" w:rsidDel="00F4710A" w:rsidRDefault="0028313F" w:rsidP="00845C2A">
            <w:pPr>
              <w:jc w:val="center"/>
              <w:rPr>
                <w:del w:id="17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3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A758DD8" w14:textId="1672748D" w:rsidR="00845C2A" w:rsidRPr="00F94CFA" w:rsidDel="00F4710A" w:rsidRDefault="00845C2A" w:rsidP="00845C2A">
            <w:pPr>
              <w:jc w:val="center"/>
              <w:rPr>
                <w:del w:id="17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F4710A" w14:paraId="72EE3EC0" w14:textId="3F03EBC6" w:rsidTr="00C03289">
        <w:trPr>
          <w:del w:id="1734" w:author="Fumika Hamada" w:date="2024-10-18T14:12:00Z"/>
        </w:trPr>
        <w:tc>
          <w:tcPr>
            <w:tcW w:w="4675" w:type="dxa"/>
            <w:vAlign w:val="bottom"/>
          </w:tcPr>
          <w:p w14:paraId="37092988" w14:textId="540D18ED" w:rsidR="00845C2A" w:rsidRPr="00F94CFA" w:rsidDel="00F4710A" w:rsidRDefault="00845C2A" w:rsidP="00845C2A">
            <w:pPr>
              <w:jc w:val="center"/>
              <w:rPr>
                <w:del w:id="17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3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58B0FE8" w14:textId="3D7EA81B" w:rsidR="00845C2A" w:rsidRPr="00F94CFA" w:rsidDel="00F4710A" w:rsidRDefault="00845C2A" w:rsidP="00845C2A">
            <w:pPr>
              <w:jc w:val="center"/>
              <w:rPr>
                <w:del w:id="17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30) = 14.32</w:delText>
              </w:r>
            </w:del>
          </w:p>
        </w:tc>
      </w:tr>
    </w:tbl>
    <w:p w14:paraId="7BD2CC83" w14:textId="1478EE36" w:rsidR="00B110F4" w:rsidRPr="00F94CFA" w:rsidDel="00F4710A" w:rsidRDefault="00B110F4" w:rsidP="00004B0F">
      <w:pPr>
        <w:rPr>
          <w:del w:id="173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56937B3" w14:textId="7E575AF1" w:rsidR="00B110F4" w:rsidDel="00F4710A" w:rsidRDefault="00B110F4" w:rsidP="00004B0F">
      <w:pPr>
        <w:rPr>
          <w:del w:id="174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C81260F" w14:textId="7848BAC5" w:rsidR="005F5F0C" w:rsidDel="00F4710A" w:rsidRDefault="005F5F0C" w:rsidP="00004B0F">
      <w:pPr>
        <w:rPr>
          <w:del w:id="174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296FF6F" w14:textId="19321513" w:rsidR="007141F7" w:rsidDel="00F4710A" w:rsidRDefault="007141F7" w:rsidP="00004B0F">
      <w:pPr>
        <w:rPr>
          <w:del w:id="174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D1E88D6" w14:textId="315F36F8" w:rsidR="005F5F0C" w:rsidRPr="00F94CFA" w:rsidDel="00F4710A" w:rsidRDefault="005F5F0C" w:rsidP="00004B0F">
      <w:pPr>
        <w:rPr>
          <w:del w:id="174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F32E2D1" w14:textId="41A3BD0A" w:rsidR="00845C2A" w:rsidRPr="00F94CFA" w:rsidDel="00F4710A" w:rsidRDefault="00845C2A" w:rsidP="00845C2A">
      <w:pPr>
        <w:rPr>
          <w:del w:id="1744" w:author="Fumika Hamada" w:date="2024-10-18T14:12:00Z" w16du:dateUtc="2024-10-18T21:12:00Z"/>
          <w:rFonts w:ascii="Arial" w:hAnsi="Arial" w:cs="Arial"/>
          <w:sz w:val="22"/>
          <w:szCs w:val="22"/>
        </w:rPr>
      </w:pPr>
      <w:del w:id="1745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4F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845C2A" w:rsidRPr="00F94CFA" w:rsidDel="00F4710A" w14:paraId="231827E6" w14:textId="23DBA7D5" w:rsidTr="00C03289">
        <w:trPr>
          <w:del w:id="1746" w:author="Fumika Hamada" w:date="2024-10-18T14:12:00Z"/>
        </w:trPr>
        <w:tc>
          <w:tcPr>
            <w:tcW w:w="7375" w:type="dxa"/>
            <w:gridSpan w:val="3"/>
          </w:tcPr>
          <w:p w14:paraId="2E342FBD" w14:textId="7F56111E" w:rsidR="00845C2A" w:rsidRPr="00F94CFA" w:rsidDel="00F4710A" w:rsidRDefault="00845C2A" w:rsidP="00883D5F">
            <w:pPr>
              <w:jc w:val="center"/>
              <w:rPr>
                <w:del w:id="17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4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AkhGal4&gt;uas-Kir</w:delText>
              </w:r>
            </w:del>
          </w:p>
        </w:tc>
      </w:tr>
      <w:tr w:rsidR="00845C2A" w:rsidRPr="00F94CFA" w:rsidDel="00F4710A" w14:paraId="3EDBC961" w14:textId="57047B68" w:rsidTr="00C03289">
        <w:trPr>
          <w:del w:id="1749" w:author="Fumika Hamada" w:date="2024-10-18T14:12:00Z"/>
        </w:trPr>
        <w:tc>
          <w:tcPr>
            <w:tcW w:w="5215" w:type="dxa"/>
            <w:gridSpan w:val="2"/>
          </w:tcPr>
          <w:p w14:paraId="70BF6BE8" w14:textId="07164B86" w:rsidR="00845C2A" w:rsidRPr="00F94CFA" w:rsidDel="00F4710A" w:rsidRDefault="00845C2A" w:rsidP="00883D5F">
            <w:pPr>
              <w:rPr>
                <w:del w:id="175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75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A9B9CD0" w14:textId="4F5A51E4" w:rsidR="00845C2A" w:rsidRPr="00F94CFA" w:rsidDel="00F4710A" w:rsidRDefault="00845C2A" w:rsidP="00883D5F">
            <w:pPr>
              <w:rPr>
                <w:del w:id="17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5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F4710A" w14:paraId="267D4ECB" w14:textId="005E3AB0" w:rsidTr="00C03289">
        <w:trPr>
          <w:del w:id="1754" w:author="Fumika Hamada" w:date="2024-10-18T14:12:00Z"/>
        </w:trPr>
        <w:tc>
          <w:tcPr>
            <w:tcW w:w="1795" w:type="dxa"/>
            <w:vMerge w:val="restart"/>
          </w:tcPr>
          <w:p w14:paraId="10C964C9" w14:textId="1593D0ED" w:rsidR="00845C2A" w:rsidRPr="00F94CFA" w:rsidDel="00F4710A" w:rsidRDefault="00845C2A" w:rsidP="00845C2A">
            <w:pPr>
              <w:rPr>
                <w:del w:id="175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75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92C1EA1" w14:textId="62C2C64C" w:rsidR="00845C2A" w:rsidRPr="00F94CFA" w:rsidDel="00F4710A" w:rsidRDefault="00845C2A" w:rsidP="00845C2A">
            <w:pPr>
              <w:rPr>
                <w:del w:id="175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FD563" w14:textId="211ABE27" w:rsidR="00845C2A" w:rsidRPr="00F94CFA" w:rsidDel="00F4710A" w:rsidRDefault="00845C2A" w:rsidP="00845C2A">
            <w:pPr>
              <w:rPr>
                <w:del w:id="17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5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2ACA1B12" w14:textId="32D71570" w:rsidR="00845C2A" w:rsidRPr="00F94CFA" w:rsidDel="00F4710A" w:rsidRDefault="00845C2A" w:rsidP="00845C2A">
            <w:pPr>
              <w:rPr>
                <w:del w:id="17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6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F4710A" w14:paraId="578299E6" w14:textId="32B6C502" w:rsidTr="00C03289">
        <w:trPr>
          <w:del w:id="1762" w:author="Fumika Hamada" w:date="2024-10-18T14:12:00Z"/>
        </w:trPr>
        <w:tc>
          <w:tcPr>
            <w:tcW w:w="1795" w:type="dxa"/>
            <w:vMerge/>
          </w:tcPr>
          <w:p w14:paraId="30447FA3" w14:textId="39FE32FA" w:rsidR="00845C2A" w:rsidRPr="00F94CFA" w:rsidDel="00F4710A" w:rsidRDefault="00845C2A" w:rsidP="00845C2A">
            <w:pPr>
              <w:rPr>
                <w:del w:id="17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EE16B67" w14:textId="73DE1BB2" w:rsidR="00845C2A" w:rsidRPr="00F94CFA" w:rsidDel="00F4710A" w:rsidRDefault="00845C2A" w:rsidP="00845C2A">
            <w:pPr>
              <w:rPr>
                <w:del w:id="17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6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38E22A6E" w14:textId="70A6311B" w:rsidR="00845C2A" w:rsidRPr="00F94CFA" w:rsidDel="00F4710A" w:rsidRDefault="00845C2A" w:rsidP="00845C2A">
            <w:pPr>
              <w:rPr>
                <w:del w:id="17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6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6EBD4664" w14:textId="230E8D2F" w:rsidTr="00C03289">
        <w:trPr>
          <w:del w:id="1768" w:author="Fumika Hamada" w:date="2024-10-18T14:12:00Z"/>
        </w:trPr>
        <w:tc>
          <w:tcPr>
            <w:tcW w:w="1795" w:type="dxa"/>
            <w:vMerge/>
          </w:tcPr>
          <w:p w14:paraId="4856E186" w14:textId="28B09C4B" w:rsidR="00845C2A" w:rsidRPr="00F94CFA" w:rsidDel="00F4710A" w:rsidRDefault="00845C2A" w:rsidP="00845C2A">
            <w:pPr>
              <w:rPr>
                <w:del w:id="17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816AAC5" w14:textId="190B0FA1" w:rsidR="00845C2A" w:rsidRPr="00F94CFA" w:rsidDel="00F4710A" w:rsidRDefault="00845C2A" w:rsidP="00845C2A">
            <w:pPr>
              <w:rPr>
                <w:del w:id="17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7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28A22049" w14:textId="73EB404C" w:rsidR="00845C2A" w:rsidRPr="00F94CFA" w:rsidDel="00F4710A" w:rsidRDefault="00845C2A" w:rsidP="00845C2A">
            <w:pPr>
              <w:rPr>
                <w:del w:id="17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7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F4710A" w14:paraId="473F0A58" w14:textId="232506D4" w:rsidTr="00C03289">
        <w:trPr>
          <w:del w:id="1774" w:author="Fumika Hamada" w:date="2024-10-18T14:12:00Z"/>
        </w:trPr>
        <w:tc>
          <w:tcPr>
            <w:tcW w:w="1795" w:type="dxa"/>
            <w:vMerge/>
          </w:tcPr>
          <w:p w14:paraId="6E425B2B" w14:textId="004B1B5F" w:rsidR="00845C2A" w:rsidRPr="00F94CFA" w:rsidDel="00F4710A" w:rsidRDefault="00845C2A" w:rsidP="00845C2A">
            <w:pPr>
              <w:rPr>
                <w:del w:id="17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2B06FBE" w14:textId="4420BB52" w:rsidR="00845C2A" w:rsidRPr="00F94CFA" w:rsidDel="00F4710A" w:rsidRDefault="00845C2A" w:rsidP="00845C2A">
            <w:pPr>
              <w:rPr>
                <w:del w:id="17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7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BB8DE3" w14:textId="59BC2D5C" w:rsidR="00845C2A" w:rsidRPr="00F94CFA" w:rsidDel="00F4710A" w:rsidRDefault="00845C2A" w:rsidP="00845C2A">
            <w:pPr>
              <w:rPr>
                <w:del w:id="177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7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07C95ACB" w14:textId="52E95A75" w:rsidTr="00C03289">
        <w:trPr>
          <w:del w:id="1780" w:author="Fumika Hamada" w:date="2024-10-18T14:12:00Z"/>
        </w:trPr>
        <w:tc>
          <w:tcPr>
            <w:tcW w:w="1795" w:type="dxa"/>
            <w:vMerge/>
          </w:tcPr>
          <w:p w14:paraId="587CAA62" w14:textId="5E83B5C6" w:rsidR="00845C2A" w:rsidRPr="00F94CFA" w:rsidDel="00F4710A" w:rsidRDefault="00845C2A" w:rsidP="00845C2A">
            <w:pPr>
              <w:rPr>
                <w:del w:id="178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1A15854" w14:textId="4B3BAD80" w:rsidR="00845C2A" w:rsidRPr="00F94CFA" w:rsidDel="00F4710A" w:rsidRDefault="00845C2A" w:rsidP="00845C2A">
            <w:pPr>
              <w:rPr>
                <w:del w:id="17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8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5C6697A" w14:textId="68BA6CB5" w:rsidR="00845C2A" w:rsidRPr="00F94CFA" w:rsidDel="00F4710A" w:rsidRDefault="00845C2A" w:rsidP="00845C2A">
            <w:pPr>
              <w:rPr>
                <w:del w:id="17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8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427B6B73" w14:textId="344F5D8D" w:rsidTr="00C03289">
        <w:trPr>
          <w:del w:id="1786" w:author="Fumika Hamada" w:date="2024-10-18T14:12:00Z"/>
        </w:trPr>
        <w:tc>
          <w:tcPr>
            <w:tcW w:w="1795" w:type="dxa"/>
            <w:vMerge w:val="restart"/>
          </w:tcPr>
          <w:p w14:paraId="52ACDFAF" w14:textId="7F3C5B6C" w:rsidR="00845C2A" w:rsidRPr="00F94CFA" w:rsidDel="00F4710A" w:rsidRDefault="00845C2A" w:rsidP="00845C2A">
            <w:pPr>
              <w:rPr>
                <w:del w:id="178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78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4D0E106B" w14:textId="498C2B54" w:rsidR="00845C2A" w:rsidRPr="00F94CFA" w:rsidDel="00F4710A" w:rsidRDefault="00845C2A" w:rsidP="00845C2A">
            <w:pPr>
              <w:rPr>
                <w:del w:id="17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F98BC87" w14:textId="0C76C8B2" w:rsidR="00845C2A" w:rsidRPr="00F94CFA" w:rsidDel="00F4710A" w:rsidRDefault="00845C2A" w:rsidP="00845C2A">
            <w:pPr>
              <w:rPr>
                <w:del w:id="17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9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8550DA" w14:textId="04BBD10C" w:rsidR="00845C2A" w:rsidRPr="00F94CFA" w:rsidDel="00F4710A" w:rsidRDefault="00845C2A" w:rsidP="00845C2A">
            <w:pPr>
              <w:rPr>
                <w:del w:id="17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9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F4710A" w14:paraId="3F1CB041" w14:textId="4EA769A2" w:rsidTr="00C03289">
        <w:trPr>
          <w:del w:id="1794" w:author="Fumika Hamada" w:date="2024-10-18T14:12:00Z"/>
        </w:trPr>
        <w:tc>
          <w:tcPr>
            <w:tcW w:w="1795" w:type="dxa"/>
            <w:vMerge/>
          </w:tcPr>
          <w:p w14:paraId="13D5F3B8" w14:textId="63C4B9CB" w:rsidR="00845C2A" w:rsidRPr="00F94CFA" w:rsidDel="00F4710A" w:rsidRDefault="00845C2A" w:rsidP="00845C2A">
            <w:pPr>
              <w:rPr>
                <w:del w:id="17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1F3A4A0" w14:textId="0453A26B" w:rsidR="00845C2A" w:rsidRPr="00F94CFA" w:rsidDel="00F4710A" w:rsidRDefault="00845C2A" w:rsidP="00845C2A">
            <w:pPr>
              <w:rPr>
                <w:del w:id="179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9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4AFF4C3D" w14:textId="3CC78E35" w:rsidR="00845C2A" w:rsidRPr="00F94CFA" w:rsidDel="00F4710A" w:rsidRDefault="00845C2A" w:rsidP="00845C2A">
            <w:pPr>
              <w:rPr>
                <w:del w:id="17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79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193DE54B" w14:textId="39C49533" w:rsidTr="00C03289">
        <w:trPr>
          <w:del w:id="1800" w:author="Fumika Hamada" w:date="2024-10-18T14:12:00Z"/>
        </w:trPr>
        <w:tc>
          <w:tcPr>
            <w:tcW w:w="1795" w:type="dxa"/>
            <w:vMerge/>
          </w:tcPr>
          <w:p w14:paraId="4AA27D43" w14:textId="078C58A7" w:rsidR="00845C2A" w:rsidRPr="00F94CFA" w:rsidDel="00F4710A" w:rsidRDefault="00845C2A" w:rsidP="00845C2A">
            <w:pPr>
              <w:rPr>
                <w:del w:id="18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6AC5066" w14:textId="4210982F" w:rsidR="00845C2A" w:rsidRPr="00F94CFA" w:rsidDel="00F4710A" w:rsidRDefault="00845C2A" w:rsidP="00845C2A">
            <w:pPr>
              <w:rPr>
                <w:del w:id="18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0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B9549D3" w14:textId="6D78438E" w:rsidR="00845C2A" w:rsidRPr="00F94CFA" w:rsidDel="00F4710A" w:rsidRDefault="00845C2A" w:rsidP="00845C2A">
            <w:pPr>
              <w:rPr>
                <w:del w:id="18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0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F4710A" w14:paraId="0EC3F820" w14:textId="4602D91C" w:rsidTr="00C03289">
        <w:trPr>
          <w:del w:id="1806" w:author="Fumika Hamada" w:date="2024-10-18T14:12:00Z"/>
        </w:trPr>
        <w:tc>
          <w:tcPr>
            <w:tcW w:w="1795" w:type="dxa"/>
            <w:vMerge/>
          </w:tcPr>
          <w:p w14:paraId="76922637" w14:textId="459C8DAF" w:rsidR="00845C2A" w:rsidRPr="00F94CFA" w:rsidDel="00F4710A" w:rsidRDefault="00845C2A" w:rsidP="00845C2A">
            <w:pPr>
              <w:rPr>
                <w:del w:id="18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FD1001E" w14:textId="33AE757C" w:rsidR="00845C2A" w:rsidRPr="00F94CFA" w:rsidDel="00F4710A" w:rsidRDefault="00845C2A" w:rsidP="00845C2A">
            <w:pPr>
              <w:rPr>
                <w:del w:id="180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0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FFE6DB7" w14:textId="47CAB15B" w:rsidR="00845C2A" w:rsidRPr="00F94CFA" w:rsidDel="00F4710A" w:rsidRDefault="00845C2A" w:rsidP="00845C2A">
            <w:pPr>
              <w:rPr>
                <w:del w:id="18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1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F1293CF" w14:textId="764FD3F8" w:rsidR="00845C2A" w:rsidDel="00F4710A" w:rsidRDefault="00845C2A" w:rsidP="00845C2A">
      <w:pPr>
        <w:rPr>
          <w:del w:id="181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6273C3F" w14:textId="6F83D843" w:rsidR="005F5F0C" w:rsidRPr="00F94CFA" w:rsidDel="00F4710A" w:rsidRDefault="005F5F0C" w:rsidP="00845C2A">
      <w:pPr>
        <w:rPr>
          <w:del w:id="181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F4710A" w14:paraId="58E6B62F" w14:textId="463326DE" w:rsidTr="00C03289">
        <w:trPr>
          <w:del w:id="1814" w:author="Fumika Hamada" w:date="2024-10-18T14:12:00Z"/>
        </w:trPr>
        <w:tc>
          <w:tcPr>
            <w:tcW w:w="4675" w:type="dxa"/>
            <w:vAlign w:val="bottom"/>
          </w:tcPr>
          <w:p w14:paraId="56BD17CE" w14:textId="69217573" w:rsidR="00845C2A" w:rsidRPr="00F94CFA" w:rsidDel="00F4710A" w:rsidRDefault="00845C2A" w:rsidP="00845C2A">
            <w:pPr>
              <w:jc w:val="center"/>
              <w:rPr>
                <w:del w:id="18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1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F472F1A" w14:textId="7A5C68F3" w:rsidR="00845C2A" w:rsidRPr="00F94CFA" w:rsidDel="00F4710A" w:rsidRDefault="00845C2A" w:rsidP="00845C2A">
            <w:pPr>
              <w:jc w:val="center"/>
              <w:rPr>
                <w:del w:id="18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1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F4710A" w14:paraId="5059E2FD" w14:textId="28838261" w:rsidTr="00C03289">
        <w:trPr>
          <w:del w:id="1819" w:author="Fumika Hamada" w:date="2024-10-18T14:12:00Z"/>
        </w:trPr>
        <w:tc>
          <w:tcPr>
            <w:tcW w:w="4675" w:type="dxa"/>
            <w:vAlign w:val="bottom"/>
          </w:tcPr>
          <w:p w14:paraId="25E81CB1" w14:textId="0C6EE166" w:rsidR="00845C2A" w:rsidRPr="00F94CFA" w:rsidDel="00F4710A" w:rsidRDefault="00845C2A" w:rsidP="00845C2A">
            <w:pPr>
              <w:jc w:val="center"/>
              <w:rPr>
                <w:del w:id="18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2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4A17031" w14:textId="1AED9BED" w:rsidR="00845C2A" w:rsidRPr="00F94CFA" w:rsidDel="00F4710A" w:rsidRDefault="00845C2A" w:rsidP="00845C2A">
            <w:pPr>
              <w:jc w:val="center"/>
              <w:rPr>
                <w:del w:id="18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2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F4710A" w14:paraId="05C06775" w14:textId="04C5D0B2" w:rsidTr="00C03289">
        <w:trPr>
          <w:del w:id="1824" w:author="Fumika Hamada" w:date="2024-10-18T14:12:00Z"/>
        </w:trPr>
        <w:tc>
          <w:tcPr>
            <w:tcW w:w="4675" w:type="dxa"/>
            <w:vAlign w:val="bottom"/>
          </w:tcPr>
          <w:p w14:paraId="2365DFED" w14:textId="1A9A2AAA" w:rsidR="00845C2A" w:rsidRPr="00F94CFA" w:rsidDel="00F4710A" w:rsidRDefault="0028313F" w:rsidP="00845C2A">
            <w:pPr>
              <w:jc w:val="center"/>
              <w:rPr>
                <w:del w:id="18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2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64C3CAD" w14:textId="2E5B6F33" w:rsidR="00845C2A" w:rsidRPr="00F94CFA" w:rsidDel="00F4710A" w:rsidRDefault="00845C2A" w:rsidP="00845C2A">
            <w:pPr>
              <w:jc w:val="center"/>
              <w:rPr>
                <w:del w:id="182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2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F4710A" w14:paraId="1D98D40B" w14:textId="2E8B76DF" w:rsidTr="00C03289">
        <w:trPr>
          <w:del w:id="1829" w:author="Fumika Hamada" w:date="2024-10-18T14:12:00Z"/>
        </w:trPr>
        <w:tc>
          <w:tcPr>
            <w:tcW w:w="4675" w:type="dxa"/>
            <w:vAlign w:val="bottom"/>
          </w:tcPr>
          <w:p w14:paraId="414DA63B" w14:textId="4B609CAA" w:rsidR="00845C2A" w:rsidRPr="00F94CFA" w:rsidDel="00F4710A" w:rsidRDefault="00845C2A" w:rsidP="00845C2A">
            <w:pPr>
              <w:jc w:val="center"/>
              <w:rPr>
                <w:del w:id="18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3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AEEFE26" w14:textId="0C297C1F" w:rsidR="00845C2A" w:rsidRPr="00F94CFA" w:rsidDel="00F4710A" w:rsidRDefault="00845C2A" w:rsidP="00845C2A">
            <w:pPr>
              <w:jc w:val="center"/>
              <w:rPr>
                <w:del w:id="18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(5, 35) = 16.47</w:delText>
              </w:r>
            </w:del>
          </w:p>
        </w:tc>
      </w:tr>
    </w:tbl>
    <w:p w14:paraId="10D2B2C8" w14:textId="375C1909" w:rsidR="00B110F4" w:rsidRPr="00F94CFA" w:rsidDel="00F4710A" w:rsidRDefault="00B110F4" w:rsidP="00004B0F">
      <w:pPr>
        <w:rPr>
          <w:del w:id="183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2C6876E" w14:textId="633947CF" w:rsidR="00B110F4" w:rsidDel="00F4710A" w:rsidRDefault="00B110F4" w:rsidP="00004B0F">
      <w:pPr>
        <w:rPr>
          <w:del w:id="183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EEF67E5" w14:textId="2784AC5D" w:rsidR="005F5F0C" w:rsidDel="00F4710A" w:rsidRDefault="005F5F0C" w:rsidP="00004B0F">
      <w:pPr>
        <w:rPr>
          <w:del w:id="183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DDA7F79" w14:textId="27D52F4C" w:rsidR="005F5F0C" w:rsidDel="00F4710A" w:rsidRDefault="005F5F0C" w:rsidP="00004B0F">
      <w:pPr>
        <w:rPr>
          <w:del w:id="183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05C3FFD" w14:textId="38844356" w:rsidR="00C91FD8" w:rsidRPr="00F94CFA" w:rsidDel="00F4710A" w:rsidRDefault="00C91FD8" w:rsidP="00004B0F">
      <w:pPr>
        <w:rPr>
          <w:del w:id="183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AF3B071" w14:textId="47C73B4D" w:rsidR="00845C2A" w:rsidRPr="00F94CFA" w:rsidDel="00F4710A" w:rsidRDefault="00845C2A" w:rsidP="00845C2A">
      <w:pPr>
        <w:rPr>
          <w:del w:id="1839" w:author="Fumika Hamada" w:date="2024-10-18T14:12:00Z" w16du:dateUtc="2024-10-18T21:12:00Z"/>
          <w:rFonts w:ascii="Arial" w:hAnsi="Arial" w:cs="Arial"/>
          <w:sz w:val="22"/>
          <w:szCs w:val="22"/>
        </w:rPr>
      </w:pPr>
      <w:del w:id="1840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4G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845C2A" w:rsidRPr="00F94CFA" w:rsidDel="00F4710A" w14:paraId="2F4CBEA9" w14:textId="7EABF871" w:rsidTr="00C03289">
        <w:trPr>
          <w:del w:id="1841" w:author="Fumika Hamada" w:date="2024-10-18T14:12:00Z"/>
        </w:trPr>
        <w:tc>
          <w:tcPr>
            <w:tcW w:w="7375" w:type="dxa"/>
            <w:gridSpan w:val="3"/>
          </w:tcPr>
          <w:p w14:paraId="41C4A077" w14:textId="3E3126D8" w:rsidR="00845C2A" w:rsidRPr="00F94CFA" w:rsidDel="00F4710A" w:rsidRDefault="00845C2A" w:rsidP="00883D5F">
            <w:pPr>
              <w:jc w:val="center"/>
              <w:rPr>
                <w:del w:id="18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4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 xml:space="preserve">ilp6 </w:delText>
              </w:r>
              <w:r w:rsidR="00F54C37" w:rsidDel="00F4710A">
                <w:rPr>
                  <w:rFonts w:ascii="Arial" w:hAnsi="Arial" w:cs="Arial" w:hint="eastAsia"/>
                  <w:sz w:val="22"/>
                  <w:szCs w:val="22"/>
                </w:rPr>
                <w:delText>LOF</w:delText>
              </w:r>
            </w:del>
          </w:p>
        </w:tc>
      </w:tr>
      <w:tr w:rsidR="00845C2A" w:rsidRPr="00F94CFA" w:rsidDel="00F4710A" w14:paraId="7600BA8B" w14:textId="0157C6A8" w:rsidTr="00C03289">
        <w:trPr>
          <w:del w:id="1844" w:author="Fumika Hamada" w:date="2024-10-18T14:12:00Z"/>
        </w:trPr>
        <w:tc>
          <w:tcPr>
            <w:tcW w:w="5485" w:type="dxa"/>
            <w:gridSpan w:val="2"/>
          </w:tcPr>
          <w:p w14:paraId="2E3B3389" w14:textId="5A9C4E34" w:rsidR="00845C2A" w:rsidRPr="00F94CFA" w:rsidDel="00F4710A" w:rsidRDefault="00845C2A" w:rsidP="00883D5F">
            <w:pPr>
              <w:rPr>
                <w:del w:id="184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84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3034D5F4" w14:textId="3EBA04D2" w:rsidR="00845C2A" w:rsidRPr="00F94CFA" w:rsidDel="00F4710A" w:rsidRDefault="00845C2A" w:rsidP="00883D5F">
            <w:pPr>
              <w:rPr>
                <w:del w:id="18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4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F4710A" w14:paraId="4FDF58C3" w14:textId="0B64C615" w:rsidTr="00C03289">
        <w:trPr>
          <w:del w:id="1849" w:author="Fumika Hamada" w:date="2024-10-18T14:12:00Z"/>
        </w:trPr>
        <w:tc>
          <w:tcPr>
            <w:tcW w:w="1975" w:type="dxa"/>
            <w:vMerge w:val="restart"/>
          </w:tcPr>
          <w:p w14:paraId="15015C96" w14:textId="2C915F05" w:rsidR="00845C2A" w:rsidRPr="00F94CFA" w:rsidDel="00F4710A" w:rsidRDefault="00845C2A" w:rsidP="00845C2A">
            <w:pPr>
              <w:rPr>
                <w:del w:id="185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85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049A428" w14:textId="5FF71F2A" w:rsidR="00845C2A" w:rsidRPr="00F94CFA" w:rsidDel="00F4710A" w:rsidRDefault="00845C2A" w:rsidP="00845C2A">
            <w:pPr>
              <w:rPr>
                <w:del w:id="18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542B7F2D" w14:textId="3690F028" w:rsidR="00845C2A" w:rsidRPr="00F94CFA" w:rsidDel="00F4710A" w:rsidRDefault="00845C2A" w:rsidP="00845C2A">
            <w:pPr>
              <w:rPr>
                <w:del w:id="18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5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23BAC9E0" w14:textId="23C9AFAA" w:rsidR="00845C2A" w:rsidRPr="00F94CFA" w:rsidDel="00F4710A" w:rsidRDefault="00845C2A" w:rsidP="00845C2A">
            <w:pPr>
              <w:rPr>
                <w:del w:id="18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5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F4710A" w14:paraId="6B9DBA2D" w14:textId="54591A27" w:rsidTr="00C03289">
        <w:trPr>
          <w:del w:id="1857" w:author="Fumika Hamada" w:date="2024-10-18T14:12:00Z"/>
        </w:trPr>
        <w:tc>
          <w:tcPr>
            <w:tcW w:w="1975" w:type="dxa"/>
            <w:vMerge/>
          </w:tcPr>
          <w:p w14:paraId="465D0822" w14:textId="340FC562" w:rsidR="00845C2A" w:rsidRPr="00F94CFA" w:rsidDel="00F4710A" w:rsidRDefault="00845C2A" w:rsidP="00845C2A">
            <w:pPr>
              <w:rPr>
                <w:del w:id="18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7A0DCB47" w14:textId="08084C97" w:rsidR="00845C2A" w:rsidRPr="00F94CFA" w:rsidDel="00F4710A" w:rsidRDefault="00845C2A" w:rsidP="00845C2A">
            <w:pPr>
              <w:rPr>
                <w:del w:id="18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6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7E3C5534" w14:textId="5ABE5F41" w:rsidR="00845C2A" w:rsidRPr="00F94CFA" w:rsidDel="00F4710A" w:rsidRDefault="00845C2A" w:rsidP="00845C2A">
            <w:pPr>
              <w:rPr>
                <w:del w:id="18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6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0AFC59C2" w14:textId="13422D29" w:rsidTr="00C03289">
        <w:trPr>
          <w:del w:id="1863" w:author="Fumika Hamada" w:date="2024-10-18T14:12:00Z"/>
        </w:trPr>
        <w:tc>
          <w:tcPr>
            <w:tcW w:w="1975" w:type="dxa"/>
            <w:vMerge/>
          </w:tcPr>
          <w:p w14:paraId="1CFC4E28" w14:textId="794D2654" w:rsidR="00845C2A" w:rsidRPr="00F94CFA" w:rsidDel="00F4710A" w:rsidRDefault="00845C2A" w:rsidP="00845C2A">
            <w:pPr>
              <w:rPr>
                <w:del w:id="18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164F071C" w14:textId="49001F21" w:rsidR="00845C2A" w:rsidRPr="00F94CFA" w:rsidDel="00F4710A" w:rsidRDefault="00845C2A" w:rsidP="00845C2A">
            <w:pPr>
              <w:rPr>
                <w:del w:id="18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6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70D087F3" w14:textId="1ECC00AA" w:rsidR="00845C2A" w:rsidRPr="00F94CFA" w:rsidDel="00F4710A" w:rsidRDefault="00845C2A" w:rsidP="00845C2A">
            <w:pPr>
              <w:rPr>
                <w:del w:id="18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6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F4710A" w14:paraId="0F69BECB" w14:textId="272172F4" w:rsidTr="00C03289">
        <w:trPr>
          <w:del w:id="1869" w:author="Fumika Hamada" w:date="2024-10-18T14:12:00Z"/>
        </w:trPr>
        <w:tc>
          <w:tcPr>
            <w:tcW w:w="1975" w:type="dxa"/>
            <w:vMerge/>
          </w:tcPr>
          <w:p w14:paraId="0E0C3149" w14:textId="6CCB4898" w:rsidR="00845C2A" w:rsidRPr="00F94CFA" w:rsidDel="00F4710A" w:rsidRDefault="00845C2A" w:rsidP="00845C2A">
            <w:pPr>
              <w:rPr>
                <w:del w:id="18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4CB6DC7" w14:textId="7EF6AD91" w:rsidR="00845C2A" w:rsidRPr="00F94CFA" w:rsidDel="00F4710A" w:rsidRDefault="00845C2A" w:rsidP="00845C2A">
            <w:pPr>
              <w:rPr>
                <w:del w:id="18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7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0B3F1DE0" w14:textId="7D39A2A4" w:rsidR="00845C2A" w:rsidRPr="00F94CFA" w:rsidDel="00F4710A" w:rsidRDefault="00845C2A" w:rsidP="00845C2A">
            <w:pPr>
              <w:rPr>
                <w:del w:id="18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7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2B7EFA82" w14:textId="3CC90B6F" w:rsidTr="00C03289">
        <w:trPr>
          <w:del w:id="1875" w:author="Fumika Hamada" w:date="2024-10-18T14:12:00Z"/>
        </w:trPr>
        <w:tc>
          <w:tcPr>
            <w:tcW w:w="1975" w:type="dxa"/>
            <w:vMerge/>
          </w:tcPr>
          <w:p w14:paraId="66C92FDC" w14:textId="4943BA68" w:rsidR="00845C2A" w:rsidRPr="00F94CFA" w:rsidDel="00F4710A" w:rsidRDefault="00845C2A" w:rsidP="00845C2A">
            <w:pPr>
              <w:rPr>
                <w:del w:id="18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F3DFB04" w14:textId="77023E7F" w:rsidR="00845C2A" w:rsidRPr="00F94CFA" w:rsidDel="00F4710A" w:rsidRDefault="00845C2A" w:rsidP="00845C2A">
            <w:pPr>
              <w:rPr>
                <w:del w:id="18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7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7D3981B" w14:textId="0D6D7FB5" w:rsidR="00845C2A" w:rsidRPr="00F94CFA" w:rsidDel="00F4710A" w:rsidRDefault="00845C2A" w:rsidP="00845C2A">
            <w:pPr>
              <w:rPr>
                <w:del w:id="18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8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254BBC91" w14:textId="66647050" w:rsidTr="00C03289">
        <w:trPr>
          <w:trHeight w:val="143"/>
          <w:del w:id="1881" w:author="Fumika Hamada" w:date="2024-10-18T14:12:00Z"/>
        </w:trPr>
        <w:tc>
          <w:tcPr>
            <w:tcW w:w="1975" w:type="dxa"/>
            <w:vMerge w:val="restart"/>
          </w:tcPr>
          <w:p w14:paraId="415D17A1" w14:textId="32437F42" w:rsidR="00845C2A" w:rsidRPr="00F94CFA" w:rsidDel="00F4710A" w:rsidRDefault="00845C2A" w:rsidP="00845C2A">
            <w:pPr>
              <w:rPr>
                <w:del w:id="188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88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B60637E" w14:textId="6275CC22" w:rsidR="00845C2A" w:rsidRPr="00F94CFA" w:rsidDel="00F4710A" w:rsidRDefault="00845C2A" w:rsidP="00845C2A">
            <w:pPr>
              <w:rPr>
                <w:del w:id="18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BD590BF" w14:textId="18613427" w:rsidR="00845C2A" w:rsidRPr="00F94CFA" w:rsidDel="00F4710A" w:rsidRDefault="00845C2A" w:rsidP="00845C2A">
            <w:pPr>
              <w:rPr>
                <w:del w:id="18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8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3B1EBD2A" w14:textId="653CBE7B" w:rsidR="00845C2A" w:rsidRPr="00F94CFA" w:rsidDel="00F4710A" w:rsidRDefault="00845C2A" w:rsidP="00845C2A">
            <w:pPr>
              <w:rPr>
                <w:del w:id="18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8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F4710A" w14:paraId="2BBEC3C4" w14:textId="149818FF" w:rsidTr="00C03289">
        <w:trPr>
          <w:del w:id="1889" w:author="Fumika Hamada" w:date="2024-10-18T14:12:00Z"/>
        </w:trPr>
        <w:tc>
          <w:tcPr>
            <w:tcW w:w="1975" w:type="dxa"/>
            <w:vMerge/>
          </w:tcPr>
          <w:p w14:paraId="658DC504" w14:textId="3635A207" w:rsidR="00845C2A" w:rsidRPr="00F94CFA" w:rsidDel="00F4710A" w:rsidRDefault="00845C2A" w:rsidP="00845C2A">
            <w:pPr>
              <w:rPr>
                <w:del w:id="18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ACC0917" w14:textId="035EBFAB" w:rsidR="00845C2A" w:rsidRPr="00F94CFA" w:rsidDel="00F4710A" w:rsidRDefault="00845C2A" w:rsidP="00845C2A">
            <w:pPr>
              <w:rPr>
                <w:del w:id="18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9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50857AA4" w14:textId="431EEDDD" w:rsidR="00845C2A" w:rsidRPr="00F94CFA" w:rsidDel="00F4710A" w:rsidRDefault="00845C2A" w:rsidP="00845C2A">
            <w:pPr>
              <w:rPr>
                <w:del w:id="18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9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F4710A" w14:paraId="41636D75" w14:textId="1DB99B96" w:rsidTr="00C03289">
        <w:trPr>
          <w:del w:id="1895" w:author="Fumika Hamada" w:date="2024-10-18T14:12:00Z"/>
        </w:trPr>
        <w:tc>
          <w:tcPr>
            <w:tcW w:w="1975" w:type="dxa"/>
            <w:vMerge/>
          </w:tcPr>
          <w:p w14:paraId="5068F60B" w14:textId="2A039CB8" w:rsidR="00845C2A" w:rsidRPr="00F94CFA" w:rsidDel="00F4710A" w:rsidRDefault="00845C2A" w:rsidP="00845C2A">
            <w:pPr>
              <w:rPr>
                <w:del w:id="189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65B3D48B" w14:textId="02337685" w:rsidR="00845C2A" w:rsidRPr="00F94CFA" w:rsidDel="00F4710A" w:rsidRDefault="00845C2A" w:rsidP="00845C2A">
            <w:pPr>
              <w:rPr>
                <w:del w:id="18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89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3EEDBC73" w14:textId="1068C0D0" w:rsidR="00845C2A" w:rsidRPr="00F94CFA" w:rsidDel="00F4710A" w:rsidRDefault="00845C2A" w:rsidP="00845C2A">
            <w:pPr>
              <w:rPr>
                <w:del w:id="18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0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F4710A" w14:paraId="68C27EFD" w14:textId="79F3818F" w:rsidTr="00C03289">
        <w:trPr>
          <w:del w:id="1901" w:author="Fumika Hamada" w:date="2024-10-18T14:12:00Z"/>
        </w:trPr>
        <w:tc>
          <w:tcPr>
            <w:tcW w:w="1975" w:type="dxa"/>
            <w:vMerge/>
          </w:tcPr>
          <w:p w14:paraId="1E6AE7A4" w14:textId="74927E47" w:rsidR="00845C2A" w:rsidRPr="00F94CFA" w:rsidDel="00F4710A" w:rsidRDefault="00845C2A" w:rsidP="00845C2A">
            <w:pPr>
              <w:rPr>
                <w:del w:id="19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64532A8" w14:textId="21F400B8" w:rsidR="00845C2A" w:rsidRPr="00F94CFA" w:rsidDel="00F4710A" w:rsidRDefault="00845C2A" w:rsidP="00845C2A">
            <w:pPr>
              <w:rPr>
                <w:del w:id="19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0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27B513BA" w14:textId="42560B12" w:rsidR="00845C2A" w:rsidRPr="00F94CFA" w:rsidDel="00F4710A" w:rsidRDefault="00845C2A" w:rsidP="00845C2A">
            <w:pPr>
              <w:rPr>
                <w:del w:id="19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0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88EA780" w14:textId="0DBE4ADB" w:rsidR="00845C2A" w:rsidDel="00F4710A" w:rsidRDefault="00845C2A" w:rsidP="00845C2A">
      <w:pPr>
        <w:rPr>
          <w:del w:id="190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25AEEB2" w14:textId="584A696E" w:rsidR="005F5F0C" w:rsidRPr="00F94CFA" w:rsidDel="00F4710A" w:rsidRDefault="005F5F0C" w:rsidP="00845C2A">
      <w:pPr>
        <w:rPr>
          <w:del w:id="190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F4710A" w14:paraId="032C4CDA" w14:textId="1BCE516C" w:rsidTr="00C03289">
        <w:trPr>
          <w:del w:id="1909" w:author="Fumika Hamada" w:date="2024-10-18T14:12:00Z"/>
        </w:trPr>
        <w:tc>
          <w:tcPr>
            <w:tcW w:w="4675" w:type="dxa"/>
            <w:vAlign w:val="bottom"/>
          </w:tcPr>
          <w:p w14:paraId="63BC8914" w14:textId="6BD55470" w:rsidR="00845C2A" w:rsidRPr="00F94CFA" w:rsidDel="00F4710A" w:rsidRDefault="00845C2A" w:rsidP="00845C2A">
            <w:pPr>
              <w:jc w:val="center"/>
              <w:rPr>
                <w:del w:id="19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1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E3AB37" w14:textId="3641F7DB" w:rsidR="00845C2A" w:rsidRPr="00F94CFA" w:rsidDel="00F4710A" w:rsidRDefault="00845C2A" w:rsidP="00845C2A">
            <w:pPr>
              <w:jc w:val="center"/>
              <w:rPr>
                <w:del w:id="19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F4710A" w14:paraId="41989051" w14:textId="7E1E7BA1" w:rsidTr="00C03289">
        <w:trPr>
          <w:del w:id="1914" w:author="Fumika Hamada" w:date="2024-10-18T14:12:00Z"/>
        </w:trPr>
        <w:tc>
          <w:tcPr>
            <w:tcW w:w="4675" w:type="dxa"/>
            <w:vAlign w:val="bottom"/>
          </w:tcPr>
          <w:p w14:paraId="558D01F0" w14:textId="53926F93" w:rsidR="00845C2A" w:rsidRPr="00F94CFA" w:rsidDel="00F4710A" w:rsidRDefault="00845C2A" w:rsidP="00845C2A">
            <w:pPr>
              <w:jc w:val="center"/>
              <w:rPr>
                <w:del w:id="19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1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1D903D9E" w14:textId="2EDD62A7" w:rsidR="00845C2A" w:rsidRPr="00F94CFA" w:rsidDel="00F4710A" w:rsidRDefault="00845C2A" w:rsidP="00845C2A">
            <w:pPr>
              <w:jc w:val="center"/>
              <w:rPr>
                <w:del w:id="19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1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F4710A" w14:paraId="0921DE6B" w14:textId="446B7874" w:rsidTr="00C03289">
        <w:trPr>
          <w:del w:id="1919" w:author="Fumika Hamada" w:date="2024-10-18T14:12:00Z"/>
        </w:trPr>
        <w:tc>
          <w:tcPr>
            <w:tcW w:w="4675" w:type="dxa"/>
            <w:vAlign w:val="bottom"/>
          </w:tcPr>
          <w:p w14:paraId="14E55CEE" w14:textId="3E0508E8" w:rsidR="00845C2A" w:rsidRPr="00F94CFA" w:rsidDel="00F4710A" w:rsidRDefault="0028313F" w:rsidP="00845C2A">
            <w:pPr>
              <w:jc w:val="center"/>
              <w:rPr>
                <w:del w:id="19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2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E2AC059" w14:textId="6AFB43F8" w:rsidR="00845C2A" w:rsidRPr="00F94CFA" w:rsidDel="00F4710A" w:rsidRDefault="00845C2A" w:rsidP="00845C2A">
            <w:pPr>
              <w:jc w:val="center"/>
              <w:rPr>
                <w:del w:id="19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2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F4710A" w14:paraId="7E170C67" w14:textId="7CFC78C5" w:rsidTr="00C03289">
        <w:trPr>
          <w:del w:id="1924" w:author="Fumika Hamada" w:date="2024-10-18T14:12:00Z"/>
        </w:trPr>
        <w:tc>
          <w:tcPr>
            <w:tcW w:w="4675" w:type="dxa"/>
            <w:vAlign w:val="bottom"/>
          </w:tcPr>
          <w:p w14:paraId="735E584E" w14:textId="0BF43E52" w:rsidR="00845C2A" w:rsidRPr="00F94CFA" w:rsidDel="00F4710A" w:rsidRDefault="00845C2A" w:rsidP="00845C2A">
            <w:pPr>
              <w:jc w:val="center"/>
              <w:rPr>
                <w:del w:id="19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2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056E9356" w14:textId="21C77C68" w:rsidR="00845C2A" w:rsidRPr="00F94CFA" w:rsidDel="00F4710A" w:rsidRDefault="00845C2A" w:rsidP="00845C2A">
            <w:pPr>
              <w:jc w:val="center"/>
              <w:rPr>
                <w:del w:id="192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2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(5, 48) = 23.13</w:delText>
              </w:r>
            </w:del>
          </w:p>
        </w:tc>
      </w:tr>
    </w:tbl>
    <w:p w14:paraId="256D9957" w14:textId="7CB21958" w:rsidR="00BB4700" w:rsidDel="00F4710A" w:rsidRDefault="00BB4700" w:rsidP="00004B0F">
      <w:pPr>
        <w:rPr>
          <w:del w:id="192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70149ED" w14:textId="578347DE" w:rsidR="005F5F0C" w:rsidDel="00F4710A" w:rsidRDefault="005F5F0C" w:rsidP="00004B0F">
      <w:pPr>
        <w:rPr>
          <w:del w:id="193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58813B9" w14:textId="6268F613" w:rsidR="007141F7" w:rsidDel="00F4710A" w:rsidRDefault="007141F7" w:rsidP="00004B0F">
      <w:pPr>
        <w:rPr>
          <w:del w:id="193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4F351CA" w14:textId="6FB51C5A" w:rsidR="005F5F0C" w:rsidRPr="00F94CFA" w:rsidDel="00F4710A" w:rsidRDefault="005F5F0C" w:rsidP="00004B0F">
      <w:pPr>
        <w:rPr>
          <w:del w:id="193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A42F840" w14:textId="120DA6A7" w:rsidR="00BB4700" w:rsidRPr="00F94CFA" w:rsidDel="00F4710A" w:rsidRDefault="00BB4700" w:rsidP="00004B0F">
      <w:pPr>
        <w:rPr>
          <w:del w:id="193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99B5CC1" w14:textId="2D9C6E9D" w:rsidR="00535462" w:rsidRPr="00F94CFA" w:rsidDel="00F4710A" w:rsidRDefault="00535462" w:rsidP="00535462">
      <w:pPr>
        <w:rPr>
          <w:del w:id="1934" w:author="Fumika Hamada" w:date="2024-10-18T14:12:00Z" w16du:dateUtc="2024-10-18T21:12:00Z"/>
          <w:rFonts w:ascii="Arial" w:hAnsi="Arial" w:cs="Arial"/>
          <w:sz w:val="22"/>
          <w:szCs w:val="22"/>
        </w:rPr>
      </w:pPr>
      <w:del w:id="1935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4H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00"/>
        <w:gridCol w:w="1800"/>
      </w:tblGrid>
      <w:tr w:rsidR="00535462" w:rsidRPr="00F94CFA" w:rsidDel="00F4710A" w14:paraId="3B1396E3" w14:textId="59033A1C" w:rsidTr="00C03289">
        <w:trPr>
          <w:del w:id="1936" w:author="Fumika Hamada" w:date="2024-10-18T14:12:00Z"/>
        </w:trPr>
        <w:tc>
          <w:tcPr>
            <w:tcW w:w="7375" w:type="dxa"/>
            <w:gridSpan w:val="3"/>
          </w:tcPr>
          <w:p w14:paraId="18421B07" w14:textId="38A2CF9B" w:rsidR="00535462" w:rsidRPr="00F94CFA" w:rsidDel="00F4710A" w:rsidRDefault="00535462" w:rsidP="00883D5F">
            <w:pPr>
              <w:jc w:val="center"/>
              <w:rPr>
                <w:del w:id="19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Upd3Δ</w:delText>
              </w:r>
            </w:del>
          </w:p>
        </w:tc>
      </w:tr>
      <w:tr w:rsidR="00535462" w:rsidRPr="00F94CFA" w:rsidDel="00F4710A" w14:paraId="3CB6D423" w14:textId="683DAB5A" w:rsidTr="00C03289">
        <w:trPr>
          <w:del w:id="1939" w:author="Fumika Hamada" w:date="2024-10-18T14:12:00Z"/>
        </w:trPr>
        <w:tc>
          <w:tcPr>
            <w:tcW w:w="5575" w:type="dxa"/>
            <w:gridSpan w:val="2"/>
          </w:tcPr>
          <w:p w14:paraId="799056E8" w14:textId="046C7EBD" w:rsidR="00535462" w:rsidRPr="00F94CFA" w:rsidDel="00F4710A" w:rsidRDefault="00535462" w:rsidP="00883D5F">
            <w:pPr>
              <w:rPr>
                <w:del w:id="194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94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162F752" w14:textId="24122C64" w:rsidR="00535462" w:rsidRPr="00F94CFA" w:rsidDel="00F4710A" w:rsidRDefault="00535462" w:rsidP="00883D5F">
            <w:pPr>
              <w:rPr>
                <w:del w:id="19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4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F4710A" w14:paraId="78A7B527" w14:textId="203A3E32" w:rsidTr="00C03289">
        <w:trPr>
          <w:del w:id="1944" w:author="Fumika Hamada" w:date="2024-10-18T14:12:00Z"/>
        </w:trPr>
        <w:tc>
          <w:tcPr>
            <w:tcW w:w="1975" w:type="dxa"/>
            <w:vMerge w:val="restart"/>
          </w:tcPr>
          <w:p w14:paraId="4CF52A44" w14:textId="55230C45" w:rsidR="00535462" w:rsidRPr="00F94CFA" w:rsidDel="00F4710A" w:rsidRDefault="00535462" w:rsidP="00535462">
            <w:pPr>
              <w:rPr>
                <w:del w:id="194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94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634D97" w14:textId="3C9AA568" w:rsidR="00535462" w:rsidRPr="00F94CFA" w:rsidDel="00F4710A" w:rsidRDefault="00535462" w:rsidP="00535462">
            <w:pPr>
              <w:rPr>
                <w:del w:id="19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0A4805C" w14:textId="0A3DB948" w:rsidR="00535462" w:rsidRPr="00F94CFA" w:rsidDel="00F4710A" w:rsidRDefault="00535462" w:rsidP="00535462">
            <w:pPr>
              <w:rPr>
                <w:del w:id="194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4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61DD0F7A" w14:textId="11A5C9C5" w:rsidR="00535462" w:rsidRPr="00F94CFA" w:rsidDel="00F4710A" w:rsidRDefault="00535462" w:rsidP="00535462">
            <w:pPr>
              <w:rPr>
                <w:del w:id="195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5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F4710A" w14:paraId="1C5638A0" w14:textId="7C56C8AC" w:rsidTr="00C03289">
        <w:trPr>
          <w:del w:id="1952" w:author="Fumika Hamada" w:date="2024-10-18T14:12:00Z"/>
        </w:trPr>
        <w:tc>
          <w:tcPr>
            <w:tcW w:w="1975" w:type="dxa"/>
            <w:vMerge/>
          </w:tcPr>
          <w:p w14:paraId="54DD8058" w14:textId="7570BD68" w:rsidR="00535462" w:rsidRPr="00F94CFA" w:rsidDel="00F4710A" w:rsidRDefault="00535462" w:rsidP="00535462">
            <w:pPr>
              <w:rPr>
                <w:del w:id="19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0918E74" w14:textId="3AFBF14A" w:rsidR="00535462" w:rsidRPr="00F94CFA" w:rsidDel="00F4710A" w:rsidRDefault="00535462" w:rsidP="00535462">
            <w:pPr>
              <w:rPr>
                <w:del w:id="19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5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7B12D3D9" w14:textId="1ED21405" w:rsidR="00535462" w:rsidRPr="00F94CFA" w:rsidDel="00F4710A" w:rsidRDefault="00535462" w:rsidP="00535462">
            <w:pPr>
              <w:rPr>
                <w:del w:id="19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5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28DF873E" w14:textId="4DFD0267" w:rsidTr="00C03289">
        <w:trPr>
          <w:del w:id="1958" w:author="Fumika Hamada" w:date="2024-10-18T14:12:00Z"/>
        </w:trPr>
        <w:tc>
          <w:tcPr>
            <w:tcW w:w="1975" w:type="dxa"/>
            <w:vMerge/>
          </w:tcPr>
          <w:p w14:paraId="32C7114A" w14:textId="285D6BEB" w:rsidR="00535462" w:rsidRPr="00F94CFA" w:rsidDel="00F4710A" w:rsidRDefault="00535462" w:rsidP="00535462">
            <w:pPr>
              <w:rPr>
                <w:del w:id="19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19EF2272" w14:textId="170B171C" w:rsidR="00535462" w:rsidRPr="00F94CFA" w:rsidDel="00F4710A" w:rsidRDefault="00535462" w:rsidP="00535462">
            <w:pPr>
              <w:rPr>
                <w:del w:id="19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6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06092BBC" w14:textId="64E55BBB" w:rsidR="00535462" w:rsidRPr="00F94CFA" w:rsidDel="00F4710A" w:rsidRDefault="00535462" w:rsidP="00535462">
            <w:pPr>
              <w:rPr>
                <w:del w:id="196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6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F4710A" w14:paraId="238B890B" w14:textId="1AEE3241" w:rsidTr="00C03289">
        <w:trPr>
          <w:del w:id="1964" w:author="Fumika Hamada" w:date="2024-10-18T14:12:00Z"/>
        </w:trPr>
        <w:tc>
          <w:tcPr>
            <w:tcW w:w="1975" w:type="dxa"/>
            <w:vMerge/>
          </w:tcPr>
          <w:p w14:paraId="225414FD" w14:textId="7E5211B7" w:rsidR="00535462" w:rsidRPr="00F94CFA" w:rsidDel="00F4710A" w:rsidRDefault="00535462" w:rsidP="00535462">
            <w:pPr>
              <w:rPr>
                <w:del w:id="19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EB601FC" w14:textId="6BF4AAAA" w:rsidR="00535462" w:rsidRPr="00F94CFA" w:rsidDel="00F4710A" w:rsidRDefault="00535462" w:rsidP="00535462">
            <w:pPr>
              <w:rPr>
                <w:del w:id="19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6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776CC60" w14:textId="67614DAF" w:rsidR="00535462" w:rsidRPr="00F94CFA" w:rsidDel="00F4710A" w:rsidRDefault="00535462" w:rsidP="00535462">
            <w:pPr>
              <w:rPr>
                <w:del w:id="19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6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0367FE1B" w14:textId="6E296C98" w:rsidTr="00C03289">
        <w:trPr>
          <w:del w:id="1970" w:author="Fumika Hamada" w:date="2024-10-18T14:12:00Z"/>
        </w:trPr>
        <w:tc>
          <w:tcPr>
            <w:tcW w:w="1975" w:type="dxa"/>
            <w:vMerge/>
          </w:tcPr>
          <w:p w14:paraId="3B1542BD" w14:textId="3F0AAEDF" w:rsidR="00535462" w:rsidRPr="00F94CFA" w:rsidDel="00F4710A" w:rsidRDefault="00535462" w:rsidP="00535462">
            <w:pPr>
              <w:rPr>
                <w:del w:id="19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39AE1B09" w14:textId="0B6E8012" w:rsidR="00535462" w:rsidRPr="00F94CFA" w:rsidDel="00F4710A" w:rsidRDefault="00535462" w:rsidP="00535462">
            <w:pPr>
              <w:rPr>
                <w:del w:id="19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7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675001F5" w14:textId="48A146E4" w:rsidR="00535462" w:rsidRPr="00F94CFA" w:rsidDel="00F4710A" w:rsidRDefault="00535462" w:rsidP="00535462">
            <w:pPr>
              <w:rPr>
                <w:del w:id="19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7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36BC7CAC" w14:textId="06FF3480" w:rsidTr="00C03289">
        <w:trPr>
          <w:del w:id="1976" w:author="Fumika Hamada" w:date="2024-10-18T14:12:00Z"/>
        </w:trPr>
        <w:tc>
          <w:tcPr>
            <w:tcW w:w="1975" w:type="dxa"/>
            <w:vMerge w:val="restart"/>
          </w:tcPr>
          <w:p w14:paraId="478C0D14" w14:textId="6E555310" w:rsidR="00535462" w:rsidRPr="00F94CFA" w:rsidDel="00F4710A" w:rsidRDefault="00535462" w:rsidP="00535462">
            <w:pPr>
              <w:rPr>
                <w:del w:id="197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197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DE85BD" w14:textId="5A609063" w:rsidR="00535462" w:rsidRPr="00F94CFA" w:rsidDel="00F4710A" w:rsidRDefault="00535462" w:rsidP="00535462">
            <w:pPr>
              <w:rPr>
                <w:del w:id="19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DBD9CD3" w14:textId="401BD618" w:rsidR="00535462" w:rsidRPr="00F94CFA" w:rsidDel="00F4710A" w:rsidRDefault="00535462" w:rsidP="00535462">
            <w:pPr>
              <w:rPr>
                <w:del w:id="19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8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3E35F31D" w14:textId="6EA9E691" w:rsidR="00535462" w:rsidRPr="00F94CFA" w:rsidDel="00F4710A" w:rsidRDefault="00535462" w:rsidP="00535462">
            <w:pPr>
              <w:rPr>
                <w:del w:id="19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24B0EA2E" w14:textId="71370F1C" w:rsidTr="00C03289">
        <w:trPr>
          <w:del w:id="1984" w:author="Fumika Hamada" w:date="2024-10-18T14:12:00Z"/>
        </w:trPr>
        <w:tc>
          <w:tcPr>
            <w:tcW w:w="1975" w:type="dxa"/>
            <w:vMerge/>
          </w:tcPr>
          <w:p w14:paraId="7807A3DA" w14:textId="078DD4AA" w:rsidR="00535462" w:rsidRPr="00F94CFA" w:rsidDel="00F4710A" w:rsidRDefault="00535462" w:rsidP="00535462">
            <w:pPr>
              <w:rPr>
                <w:del w:id="19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825EC70" w14:textId="74BDA2BB" w:rsidR="00535462" w:rsidRPr="00F94CFA" w:rsidDel="00F4710A" w:rsidRDefault="00535462" w:rsidP="00535462">
            <w:pPr>
              <w:rPr>
                <w:del w:id="19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8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1EC6379" w14:textId="151F6A20" w:rsidR="00535462" w:rsidRPr="00F94CFA" w:rsidDel="00F4710A" w:rsidRDefault="00535462" w:rsidP="00535462">
            <w:pPr>
              <w:rPr>
                <w:del w:id="19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8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2BB9DBD0" w14:textId="2462780A" w:rsidTr="00C03289">
        <w:trPr>
          <w:del w:id="1990" w:author="Fumika Hamada" w:date="2024-10-18T14:12:00Z"/>
        </w:trPr>
        <w:tc>
          <w:tcPr>
            <w:tcW w:w="1975" w:type="dxa"/>
            <w:vMerge/>
          </w:tcPr>
          <w:p w14:paraId="3214BCA8" w14:textId="684B9BEE" w:rsidR="00535462" w:rsidRPr="00F94CFA" w:rsidDel="00F4710A" w:rsidRDefault="00535462" w:rsidP="00535462">
            <w:pPr>
              <w:rPr>
                <w:del w:id="19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096399E" w14:textId="0E4C06E6" w:rsidR="00535462" w:rsidRPr="00F94CFA" w:rsidDel="00F4710A" w:rsidRDefault="00535462" w:rsidP="00535462">
            <w:pPr>
              <w:rPr>
                <w:del w:id="19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9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E2D5243" w14:textId="51C241C8" w:rsidR="00535462" w:rsidRPr="00F94CFA" w:rsidDel="00F4710A" w:rsidRDefault="00535462" w:rsidP="00535462">
            <w:pPr>
              <w:rPr>
                <w:del w:id="19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9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535462" w:rsidRPr="00F94CFA" w:rsidDel="00F4710A" w14:paraId="79605C0B" w14:textId="278BFD89" w:rsidTr="00C03289">
        <w:trPr>
          <w:del w:id="1996" w:author="Fumika Hamada" w:date="2024-10-18T14:12:00Z"/>
        </w:trPr>
        <w:tc>
          <w:tcPr>
            <w:tcW w:w="1975" w:type="dxa"/>
            <w:vMerge/>
          </w:tcPr>
          <w:p w14:paraId="14327DA0" w14:textId="70A3DE10" w:rsidR="00535462" w:rsidRPr="00F94CFA" w:rsidDel="00F4710A" w:rsidRDefault="00535462" w:rsidP="00535462">
            <w:pPr>
              <w:rPr>
                <w:del w:id="19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00A2C67" w14:textId="44DD5845" w:rsidR="00535462" w:rsidRPr="00F94CFA" w:rsidDel="00F4710A" w:rsidRDefault="00535462" w:rsidP="00535462">
            <w:pPr>
              <w:rPr>
                <w:del w:id="19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199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51565DFC" w14:textId="0980A6CF" w:rsidR="00535462" w:rsidRPr="00F94CFA" w:rsidDel="00F4710A" w:rsidRDefault="00535462" w:rsidP="00535462">
            <w:pPr>
              <w:rPr>
                <w:del w:id="20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0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00B8077D" w14:textId="408A3C4C" w:rsidR="00535462" w:rsidDel="00F4710A" w:rsidRDefault="00535462" w:rsidP="00535462">
      <w:pPr>
        <w:rPr>
          <w:del w:id="200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417850E" w14:textId="12380D0C" w:rsidR="005F5F0C" w:rsidRPr="00F94CFA" w:rsidDel="00F4710A" w:rsidRDefault="005F5F0C" w:rsidP="00535462">
      <w:pPr>
        <w:rPr>
          <w:del w:id="200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F4710A" w14:paraId="3465AD1A" w14:textId="1483B3FB" w:rsidTr="00C03289">
        <w:trPr>
          <w:del w:id="2004" w:author="Fumika Hamada" w:date="2024-10-18T14:12:00Z"/>
        </w:trPr>
        <w:tc>
          <w:tcPr>
            <w:tcW w:w="4675" w:type="dxa"/>
            <w:vAlign w:val="bottom"/>
          </w:tcPr>
          <w:p w14:paraId="2F03F2B2" w14:textId="7BCEB9EA" w:rsidR="00535462" w:rsidRPr="00F94CFA" w:rsidDel="00F4710A" w:rsidRDefault="00535462" w:rsidP="00535462">
            <w:pPr>
              <w:jc w:val="center"/>
              <w:rPr>
                <w:del w:id="20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0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82578E" w14:textId="79E9AC4B" w:rsidR="00535462" w:rsidRPr="00F94CFA" w:rsidDel="00F4710A" w:rsidRDefault="00535462" w:rsidP="00535462">
            <w:pPr>
              <w:jc w:val="center"/>
              <w:rPr>
                <w:del w:id="20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535462" w:rsidRPr="00F94CFA" w:rsidDel="00F4710A" w14:paraId="15E33536" w14:textId="3180044D" w:rsidTr="00C03289">
        <w:trPr>
          <w:del w:id="2009" w:author="Fumika Hamada" w:date="2024-10-18T14:12:00Z"/>
        </w:trPr>
        <w:tc>
          <w:tcPr>
            <w:tcW w:w="4675" w:type="dxa"/>
            <w:vAlign w:val="bottom"/>
          </w:tcPr>
          <w:p w14:paraId="3BAE9DC1" w14:textId="5AE3DD26" w:rsidR="00535462" w:rsidRPr="00F94CFA" w:rsidDel="00F4710A" w:rsidRDefault="00535462" w:rsidP="00535462">
            <w:pPr>
              <w:jc w:val="center"/>
              <w:rPr>
                <w:del w:id="20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1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4E6D0C0" w14:textId="2B7E90A6" w:rsidR="00535462" w:rsidRPr="00F94CFA" w:rsidDel="00F4710A" w:rsidRDefault="00535462" w:rsidP="00535462">
            <w:pPr>
              <w:jc w:val="center"/>
              <w:rPr>
                <w:del w:id="20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F4710A" w14:paraId="059BA0C3" w14:textId="41A8CB08" w:rsidTr="00C03289">
        <w:trPr>
          <w:del w:id="2014" w:author="Fumika Hamada" w:date="2024-10-18T14:12:00Z"/>
        </w:trPr>
        <w:tc>
          <w:tcPr>
            <w:tcW w:w="4675" w:type="dxa"/>
            <w:vAlign w:val="bottom"/>
          </w:tcPr>
          <w:p w14:paraId="487D1BD4" w14:textId="4A7B69AE" w:rsidR="00535462" w:rsidRPr="00F94CFA" w:rsidDel="00F4710A" w:rsidRDefault="0028313F" w:rsidP="00535462">
            <w:pPr>
              <w:jc w:val="center"/>
              <w:rPr>
                <w:del w:id="20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1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2A16B3C" w14:textId="30FBA9AB" w:rsidR="00535462" w:rsidRPr="00F94CFA" w:rsidDel="00F4710A" w:rsidRDefault="00535462" w:rsidP="00535462">
            <w:pPr>
              <w:jc w:val="center"/>
              <w:rPr>
                <w:del w:id="20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1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F4710A" w14:paraId="05A6C5DD" w14:textId="716181B5" w:rsidTr="00C03289">
        <w:trPr>
          <w:del w:id="2019" w:author="Fumika Hamada" w:date="2024-10-18T14:12:00Z"/>
        </w:trPr>
        <w:tc>
          <w:tcPr>
            <w:tcW w:w="4675" w:type="dxa"/>
            <w:vAlign w:val="bottom"/>
          </w:tcPr>
          <w:p w14:paraId="3E7302A7" w14:textId="2267331C" w:rsidR="00535462" w:rsidRPr="00F94CFA" w:rsidDel="00F4710A" w:rsidRDefault="00535462" w:rsidP="00535462">
            <w:pPr>
              <w:jc w:val="center"/>
              <w:rPr>
                <w:del w:id="20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2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D3998C6" w14:textId="33878762" w:rsidR="00535462" w:rsidRPr="00F94CFA" w:rsidDel="00F4710A" w:rsidRDefault="00535462" w:rsidP="00535462">
            <w:pPr>
              <w:jc w:val="center"/>
              <w:rPr>
                <w:del w:id="20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2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(5, 37) = 14.92</w:delText>
              </w:r>
            </w:del>
          </w:p>
        </w:tc>
      </w:tr>
    </w:tbl>
    <w:p w14:paraId="7B9C2C33" w14:textId="44B9E50E" w:rsidR="00BB4700" w:rsidRPr="00F94CFA" w:rsidDel="00F4710A" w:rsidRDefault="00BB4700" w:rsidP="00004B0F">
      <w:pPr>
        <w:rPr>
          <w:del w:id="202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5A03074" w14:textId="2A951DEF" w:rsidR="00535462" w:rsidDel="00F4710A" w:rsidRDefault="00535462" w:rsidP="00004B0F">
      <w:pPr>
        <w:rPr>
          <w:del w:id="202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369CCD8" w14:textId="35AA171E" w:rsidR="005F5F0C" w:rsidDel="00F4710A" w:rsidRDefault="005F5F0C" w:rsidP="00004B0F">
      <w:pPr>
        <w:rPr>
          <w:del w:id="202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C6104F2" w14:textId="5945A3B4" w:rsidR="005F5F0C" w:rsidDel="00F4710A" w:rsidRDefault="005F5F0C" w:rsidP="00004B0F">
      <w:pPr>
        <w:rPr>
          <w:del w:id="202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76E3274" w14:textId="5FA60702" w:rsidR="00C91FD8" w:rsidRPr="00F94CFA" w:rsidDel="00F4710A" w:rsidRDefault="00C91FD8" w:rsidP="00004B0F">
      <w:pPr>
        <w:rPr>
          <w:del w:id="202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2B129A8" w14:textId="47F15AE6" w:rsidR="00535462" w:rsidRPr="00F94CFA" w:rsidDel="00F4710A" w:rsidRDefault="00535462" w:rsidP="00535462">
      <w:pPr>
        <w:rPr>
          <w:del w:id="2029" w:author="Fumika Hamada" w:date="2024-10-18T14:12:00Z" w16du:dateUtc="2024-10-18T21:12:00Z"/>
          <w:rFonts w:ascii="Arial" w:hAnsi="Arial" w:cs="Arial"/>
          <w:sz w:val="22"/>
          <w:szCs w:val="22"/>
        </w:rPr>
      </w:pPr>
      <w:del w:id="2030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Figs. 4I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1800"/>
      </w:tblGrid>
      <w:tr w:rsidR="00535462" w:rsidRPr="00F94CFA" w:rsidDel="00F4710A" w14:paraId="183E69DC" w14:textId="1F8384A7" w:rsidTr="00C03289">
        <w:trPr>
          <w:del w:id="2031" w:author="Fumika Hamada" w:date="2024-10-18T14:12:00Z"/>
        </w:trPr>
        <w:tc>
          <w:tcPr>
            <w:tcW w:w="7375" w:type="dxa"/>
            <w:gridSpan w:val="3"/>
          </w:tcPr>
          <w:p w14:paraId="6197D11F" w14:textId="54DC38FF" w:rsidR="00535462" w:rsidRPr="00F94CFA" w:rsidDel="00F4710A" w:rsidRDefault="00535462" w:rsidP="00883D5F">
            <w:pPr>
              <w:jc w:val="center"/>
              <w:rPr>
                <w:del w:id="20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Upd2Δ</w:delText>
              </w:r>
            </w:del>
          </w:p>
        </w:tc>
      </w:tr>
      <w:tr w:rsidR="00535462" w:rsidRPr="00F94CFA" w:rsidDel="00F4710A" w14:paraId="40C73E75" w14:textId="4A67963C" w:rsidTr="00C03289">
        <w:trPr>
          <w:del w:id="2034" w:author="Fumika Hamada" w:date="2024-10-18T14:12:00Z"/>
        </w:trPr>
        <w:tc>
          <w:tcPr>
            <w:tcW w:w="5575" w:type="dxa"/>
            <w:gridSpan w:val="2"/>
          </w:tcPr>
          <w:p w14:paraId="2D6FCE00" w14:textId="64952D8D" w:rsidR="00535462" w:rsidRPr="00F94CFA" w:rsidDel="00F4710A" w:rsidRDefault="00535462" w:rsidP="00883D5F">
            <w:pPr>
              <w:rPr>
                <w:del w:id="203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203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53EAEDE" w14:textId="5DDB8AC5" w:rsidR="00535462" w:rsidRPr="00F94CFA" w:rsidDel="00F4710A" w:rsidRDefault="00535462" w:rsidP="00883D5F">
            <w:pPr>
              <w:rPr>
                <w:del w:id="20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F4710A" w14:paraId="3C76223C" w14:textId="299A6D64" w:rsidTr="00C03289">
        <w:trPr>
          <w:del w:id="2039" w:author="Fumika Hamada" w:date="2024-10-18T14:12:00Z"/>
        </w:trPr>
        <w:tc>
          <w:tcPr>
            <w:tcW w:w="1885" w:type="dxa"/>
            <w:vMerge w:val="restart"/>
          </w:tcPr>
          <w:p w14:paraId="36B3F71B" w14:textId="00B1ED23" w:rsidR="00535462" w:rsidRPr="00F94CFA" w:rsidDel="00F4710A" w:rsidRDefault="00535462" w:rsidP="00535462">
            <w:pPr>
              <w:rPr>
                <w:del w:id="204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204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11B902A" w14:textId="44E31B01" w:rsidR="00535462" w:rsidRPr="00F94CFA" w:rsidDel="00F4710A" w:rsidRDefault="00535462" w:rsidP="00535462">
            <w:pPr>
              <w:rPr>
                <w:del w:id="20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9766E6F" w14:textId="4166091B" w:rsidR="00535462" w:rsidRPr="00F94CFA" w:rsidDel="00F4710A" w:rsidRDefault="00535462" w:rsidP="00535462">
            <w:pPr>
              <w:rPr>
                <w:del w:id="20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4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1F773D44" w14:textId="53EF97AB" w:rsidR="00535462" w:rsidRPr="00F94CFA" w:rsidDel="00F4710A" w:rsidRDefault="00535462" w:rsidP="00535462">
            <w:pPr>
              <w:rPr>
                <w:del w:id="204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4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535462" w:rsidRPr="00F94CFA" w:rsidDel="00F4710A" w14:paraId="4F4EF9F1" w14:textId="5BCA22E6" w:rsidTr="00C03289">
        <w:trPr>
          <w:del w:id="2047" w:author="Fumika Hamada" w:date="2024-10-18T14:12:00Z"/>
        </w:trPr>
        <w:tc>
          <w:tcPr>
            <w:tcW w:w="1885" w:type="dxa"/>
            <w:vMerge/>
          </w:tcPr>
          <w:p w14:paraId="1B0C2B0B" w14:textId="24635FE2" w:rsidR="00535462" w:rsidRPr="00F94CFA" w:rsidDel="00F4710A" w:rsidRDefault="00535462" w:rsidP="00535462">
            <w:pPr>
              <w:rPr>
                <w:del w:id="204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CDC1745" w14:textId="38F232F1" w:rsidR="00535462" w:rsidRPr="00F94CFA" w:rsidDel="00F4710A" w:rsidRDefault="00535462" w:rsidP="00535462">
            <w:pPr>
              <w:rPr>
                <w:del w:id="20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62757679" w14:textId="11F0BE88" w:rsidR="00535462" w:rsidRPr="00F94CFA" w:rsidDel="00F4710A" w:rsidRDefault="00535462" w:rsidP="00535462">
            <w:pPr>
              <w:rPr>
                <w:del w:id="20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5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745E1B8A" w14:textId="597D98D7" w:rsidTr="00C03289">
        <w:trPr>
          <w:del w:id="2053" w:author="Fumika Hamada" w:date="2024-10-18T14:12:00Z"/>
        </w:trPr>
        <w:tc>
          <w:tcPr>
            <w:tcW w:w="1885" w:type="dxa"/>
            <w:vMerge/>
          </w:tcPr>
          <w:p w14:paraId="23D7614D" w14:textId="74A9B3EF" w:rsidR="00535462" w:rsidRPr="00F94CFA" w:rsidDel="00F4710A" w:rsidRDefault="00535462" w:rsidP="00535462">
            <w:pPr>
              <w:rPr>
                <w:del w:id="20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8BC9D25" w14:textId="274BD7B6" w:rsidR="00535462" w:rsidRPr="00F94CFA" w:rsidDel="00F4710A" w:rsidRDefault="00535462" w:rsidP="00535462">
            <w:pPr>
              <w:rPr>
                <w:del w:id="20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5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16E54393" w14:textId="2D8EC739" w:rsidR="00535462" w:rsidRPr="00F94CFA" w:rsidDel="00F4710A" w:rsidRDefault="00535462" w:rsidP="00535462">
            <w:pPr>
              <w:rPr>
                <w:del w:id="205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5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F4710A" w14:paraId="04455F09" w14:textId="1DE77E1F" w:rsidTr="00C03289">
        <w:trPr>
          <w:del w:id="2059" w:author="Fumika Hamada" w:date="2024-10-18T14:12:00Z"/>
        </w:trPr>
        <w:tc>
          <w:tcPr>
            <w:tcW w:w="1885" w:type="dxa"/>
            <w:vMerge/>
          </w:tcPr>
          <w:p w14:paraId="595385BA" w14:textId="425D66B8" w:rsidR="00535462" w:rsidRPr="00F94CFA" w:rsidDel="00F4710A" w:rsidRDefault="00535462" w:rsidP="00535462">
            <w:pPr>
              <w:rPr>
                <w:del w:id="20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43E0F80" w14:textId="1FD81BE6" w:rsidR="00535462" w:rsidRPr="00F94CFA" w:rsidDel="00F4710A" w:rsidRDefault="00535462" w:rsidP="00535462">
            <w:pPr>
              <w:rPr>
                <w:del w:id="20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6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0BE5A707" w14:textId="2FC118F7" w:rsidR="00535462" w:rsidRPr="00F94CFA" w:rsidDel="00F4710A" w:rsidRDefault="00535462" w:rsidP="00535462">
            <w:pPr>
              <w:rPr>
                <w:del w:id="20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6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41ABF5B0" w14:textId="51725328" w:rsidTr="00C03289">
        <w:trPr>
          <w:del w:id="2065" w:author="Fumika Hamada" w:date="2024-10-18T14:12:00Z"/>
        </w:trPr>
        <w:tc>
          <w:tcPr>
            <w:tcW w:w="1885" w:type="dxa"/>
            <w:vMerge/>
          </w:tcPr>
          <w:p w14:paraId="745B852D" w14:textId="54DE1C30" w:rsidR="00535462" w:rsidRPr="00F94CFA" w:rsidDel="00F4710A" w:rsidRDefault="00535462" w:rsidP="00535462">
            <w:pPr>
              <w:rPr>
                <w:del w:id="20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611164A" w14:textId="6F9527FC" w:rsidR="00535462" w:rsidRPr="00F94CFA" w:rsidDel="00F4710A" w:rsidRDefault="00535462" w:rsidP="00535462">
            <w:pPr>
              <w:rPr>
                <w:del w:id="20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6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8911A55" w14:textId="54CCD774" w:rsidR="00535462" w:rsidRPr="00F94CFA" w:rsidDel="00F4710A" w:rsidRDefault="00535462" w:rsidP="00535462">
            <w:pPr>
              <w:rPr>
                <w:del w:id="20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7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3DE72F01" w14:textId="68187897" w:rsidTr="00C03289">
        <w:trPr>
          <w:del w:id="2071" w:author="Fumika Hamada" w:date="2024-10-18T14:12:00Z"/>
        </w:trPr>
        <w:tc>
          <w:tcPr>
            <w:tcW w:w="1885" w:type="dxa"/>
            <w:vMerge w:val="restart"/>
          </w:tcPr>
          <w:p w14:paraId="7CFD2D5C" w14:textId="07100E87" w:rsidR="00535462" w:rsidRPr="00F94CFA" w:rsidDel="00F4710A" w:rsidRDefault="00535462" w:rsidP="00535462">
            <w:pPr>
              <w:rPr>
                <w:del w:id="207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207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7C22D1E" w14:textId="0E0A0C2A" w:rsidR="00535462" w:rsidRPr="00F94CFA" w:rsidDel="00F4710A" w:rsidRDefault="00535462" w:rsidP="00535462">
            <w:pPr>
              <w:rPr>
                <w:del w:id="20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F4993C5" w14:textId="29517B26" w:rsidR="00535462" w:rsidRPr="00F94CFA" w:rsidDel="00F4710A" w:rsidRDefault="00535462" w:rsidP="00535462">
            <w:pPr>
              <w:rPr>
                <w:del w:id="20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7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14B6A511" w14:textId="0D8951EC" w:rsidR="00535462" w:rsidRPr="00F94CFA" w:rsidDel="00F4710A" w:rsidRDefault="00535462" w:rsidP="00535462">
            <w:pPr>
              <w:rPr>
                <w:del w:id="20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7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2D33B5EC" w14:textId="47BCF002" w:rsidTr="00C03289">
        <w:trPr>
          <w:del w:id="2079" w:author="Fumika Hamada" w:date="2024-10-18T14:12:00Z"/>
        </w:trPr>
        <w:tc>
          <w:tcPr>
            <w:tcW w:w="1885" w:type="dxa"/>
            <w:vMerge/>
          </w:tcPr>
          <w:p w14:paraId="69030B2F" w14:textId="0DD718FE" w:rsidR="00535462" w:rsidRPr="00F94CFA" w:rsidDel="00F4710A" w:rsidRDefault="00535462" w:rsidP="00535462">
            <w:pPr>
              <w:rPr>
                <w:del w:id="20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4D0F167" w14:textId="18686373" w:rsidR="00535462" w:rsidRPr="00F94CFA" w:rsidDel="00F4710A" w:rsidRDefault="00535462" w:rsidP="00535462">
            <w:pPr>
              <w:rPr>
                <w:del w:id="208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8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EC9C267" w14:textId="0176DB05" w:rsidR="00535462" w:rsidRPr="00F94CFA" w:rsidDel="00F4710A" w:rsidRDefault="00535462" w:rsidP="00535462">
            <w:pPr>
              <w:rPr>
                <w:del w:id="208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8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789085E5" w14:textId="72D3AE01" w:rsidTr="00C03289">
        <w:trPr>
          <w:del w:id="2085" w:author="Fumika Hamada" w:date="2024-10-18T14:12:00Z"/>
        </w:trPr>
        <w:tc>
          <w:tcPr>
            <w:tcW w:w="1885" w:type="dxa"/>
            <w:vMerge/>
          </w:tcPr>
          <w:p w14:paraId="33D6E3AB" w14:textId="3650687A" w:rsidR="00535462" w:rsidRPr="00F94CFA" w:rsidDel="00F4710A" w:rsidRDefault="00535462" w:rsidP="00535462">
            <w:pPr>
              <w:rPr>
                <w:del w:id="20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55E8F528" w14:textId="4B375E2A" w:rsidR="00535462" w:rsidRPr="00F94CFA" w:rsidDel="00F4710A" w:rsidRDefault="00535462" w:rsidP="00535462">
            <w:pPr>
              <w:rPr>
                <w:del w:id="20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8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6511D7CB" w14:textId="5A75C356" w:rsidR="00535462" w:rsidRPr="00F94CFA" w:rsidDel="00F4710A" w:rsidRDefault="00535462" w:rsidP="00535462">
            <w:pPr>
              <w:rPr>
                <w:del w:id="20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9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F4710A" w14:paraId="77B278EA" w14:textId="4FC243BD" w:rsidTr="00C03289">
        <w:trPr>
          <w:del w:id="2091" w:author="Fumika Hamada" w:date="2024-10-18T14:12:00Z"/>
        </w:trPr>
        <w:tc>
          <w:tcPr>
            <w:tcW w:w="1885" w:type="dxa"/>
            <w:vMerge/>
          </w:tcPr>
          <w:p w14:paraId="5B6DABC2" w14:textId="3DC74E8E" w:rsidR="00535462" w:rsidRPr="00F94CFA" w:rsidDel="00F4710A" w:rsidRDefault="00535462" w:rsidP="00535462">
            <w:pPr>
              <w:rPr>
                <w:del w:id="20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9631E33" w14:textId="5E72EE2A" w:rsidR="00535462" w:rsidRPr="00F94CFA" w:rsidDel="00F4710A" w:rsidRDefault="00535462" w:rsidP="00535462">
            <w:pPr>
              <w:rPr>
                <w:del w:id="20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9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A8A5383" w14:textId="6177E613" w:rsidR="00535462" w:rsidRPr="00F94CFA" w:rsidDel="00F4710A" w:rsidRDefault="00535462" w:rsidP="00535462">
            <w:pPr>
              <w:rPr>
                <w:del w:id="20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09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4D5AF48" w14:textId="6AAD8585" w:rsidR="00535462" w:rsidDel="00F4710A" w:rsidRDefault="00535462" w:rsidP="00535462">
      <w:pPr>
        <w:rPr>
          <w:del w:id="209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6FA129E" w14:textId="1DE833AF" w:rsidR="005F5F0C" w:rsidRPr="00F94CFA" w:rsidDel="00F4710A" w:rsidRDefault="005F5F0C" w:rsidP="00535462">
      <w:pPr>
        <w:rPr>
          <w:del w:id="209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F4710A" w14:paraId="35331A14" w14:textId="4C938DCE" w:rsidTr="00C03289">
        <w:trPr>
          <w:del w:id="2099" w:author="Fumika Hamada" w:date="2024-10-18T14:12:00Z"/>
        </w:trPr>
        <w:tc>
          <w:tcPr>
            <w:tcW w:w="4675" w:type="dxa"/>
            <w:vAlign w:val="bottom"/>
          </w:tcPr>
          <w:p w14:paraId="64B223D0" w14:textId="35D94293" w:rsidR="00535462" w:rsidRPr="00F94CFA" w:rsidDel="00F4710A" w:rsidRDefault="00535462" w:rsidP="00535462">
            <w:pPr>
              <w:jc w:val="center"/>
              <w:rPr>
                <w:del w:id="21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0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114C76B" w14:textId="105CA0DA" w:rsidR="00535462" w:rsidRPr="00F94CFA" w:rsidDel="00F4710A" w:rsidRDefault="00535462" w:rsidP="00535462">
            <w:pPr>
              <w:jc w:val="center"/>
              <w:rPr>
                <w:del w:id="21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0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P=0.0002</w:delText>
              </w:r>
            </w:del>
          </w:p>
        </w:tc>
      </w:tr>
      <w:tr w:rsidR="00535462" w:rsidRPr="00F94CFA" w:rsidDel="00F4710A" w14:paraId="30CB3B08" w14:textId="78875556" w:rsidTr="00C03289">
        <w:trPr>
          <w:del w:id="2104" w:author="Fumika Hamada" w:date="2024-10-18T14:12:00Z"/>
        </w:trPr>
        <w:tc>
          <w:tcPr>
            <w:tcW w:w="4675" w:type="dxa"/>
            <w:vAlign w:val="bottom"/>
          </w:tcPr>
          <w:p w14:paraId="047C52AD" w14:textId="3C0B8BD6" w:rsidR="00535462" w:rsidRPr="00F94CFA" w:rsidDel="00F4710A" w:rsidRDefault="00535462" w:rsidP="00535462">
            <w:pPr>
              <w:jc w:val="center"/>
              <w:rPr>
                <w:del w:id="21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0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07C6F6B" w14:textId="031FDDA9" w:rsidR="00535462" w:rsidRPr="00F94CFA" w:rsidDel="00F4710A" w:rsidRDefault="00535462" w:rsidP="00535462">
            <w:pPr>
              <w:jc w:val="center"/>
              <w:rPr>
                <w:del w:id="21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F4710A" w14:paraId="4347B68D" w14:textId="184C7B05" w:rsidTr="00C03289">
        <w:trPr>
          <w:del w:id="2109" w:author="Fumika Hamada" w:date="2024-10-18T14:12:00Z"/>
        </w:trPr>
        <w:tc>
          <w:tcPr>
            <w:tcW w:w="4675" w:type="dxa"/>
            <w:vAlign w:val="bottom"/>
          </w:tcPr>
          <w:p w14:paraId="7FA46F9A" w14:textId="23E366DC" w:rsidR="00535462" w:rsidRPr="00F94CFA" w:rsidDel="00F4710A" w:rsidRDefault="0028313F" w:rsidP="00535462">
            <w:pPr>
              <w:jc w:val="center"/>
              <w:rPr>
                <w:del w:id="21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1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25A7502" w14:textId="6F1BCB20" w:rsidR="00535462" w:rsidRPr="00F94CFA" w:rsidDel="00F4710A" w:rsidRDefault="00535462" w:rsidP="00535462">
            <w:pPr>
              <w:jc w:val="center"/>
              <w:rPr>
                <w:del w:id="21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F4710A" w14:paraId="1D9E71FD" w14:textId="15FB0604" w:rsidTr="00C03289">
        <w:trPr>
          <w:del w:id="2114" w:author="Fumika Hamada" w:date="2024-10-18T14:12:00Z"/>
        </w:trPr>
        <w:tc>
          <w:tcPr>
            <w:tcW w:w="4675" w:type="dxa"/>
            <w:vAlign w:val="bottom"/>
          </w:tcPr>
          <w:p w14:paraId="31331D7C" w14:textId="408ECA66" w:rsidR="00535462" w:rsidRPr="00F94CFA" w:rsidDel="00F4710A" w:rsidRDefault="00535462" w:rsidP="00535462">
            <w:pPr>
              <w:jc w:val="center"/>
              <w:rPr>
                <w:del w:id="21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1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FEE4DB" w14:textId="709B6EEA" w:rsidR="00535462" w:rsidRPr="00F94CFA" w:rsidDel="00F4710A" w:rsidRDefault="00535462" w:rsidP="00535462">
            <w:pPr>
              <w:jc w:val="center"/>
              <w:rPr>
                <w:del w:id="21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1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(5, 43) = 6.356</w:delText>
              </w:r>
            </w:del>
          </w:p>
        </w:tc>
      </w:tr>
    </w:tbl>
    <w:p w14:paraId="632CAD23" w14:textId="5A22766F" w:rsidR="00535462" w:rsidRPr="00F94CFA" w:rsidDel="00F4710A" w:rsidRDefault="00535462" w:rsidP="00004B0F">
      <w:pPr>
        <w:rPr>
          <w:del w:id="211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15BB4DC" w14:textId="772655E4" w:rsidR="00535462" w:rsidDel="00F4710A" w:rsidRDefault="00535462" w:rsidP="00004B0F">
      <w:pPr>
        <w:rPr>
          <w:del w:id="212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EF5B59D" w14:textId="14B9F64E" w:rsidR="005F5F0C" w:rsidDel="00F4710A" w:rsidRDefault="005F5F0C" w:rsidP="00004B0F">
      <w:pPr>
        <w:rPr>
          <w:del w:id="212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18159E5" w14:textId="3D2AC628" w:rsidR="005F5F0C" w:rsidDel="00F4710A" w:rsidRDefault="005F5F0C" w:rsidP="00004B0F">
      <w:pPr>
        <w:rPr>
          <w:del w:id="212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2B62593" w14:textId="2D00D2BC" w:rsidR="007141F7" w:rsidDel="00F4710A" w:rsidRDefault="007141F7" w:rsidP="00004B0F">
      <w:pPr>
        <w:rPr>
          <w:del w:id="212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29F777D" w14:textId="2D27B06D" w:rsidR="008F39C9" w:rsidRPr="00F94CFA" w:rsidDel="00F4710A" w:rsidRDefault="008F39C9" w:rsidP="00004B0F">
      <w:pPr>
        <w:rPr>
          <w:del w:id="2124" w:author="Fumika Hamada" w:date="2024-10-18T14:12:00Z" w16du:dateUtc="2024-10-18T21:12:00Z"/>
          <w:rFonts w:ascii="Arial" w:hAnsi="Arial" w:cs="Arial"/>
          <w:sz w:val="22"/>
          <w:szCs w:val="22"/>
        </w:rPr>
      </w:pPr>
      <w:del w:id="2125" w:author="Fumika Hamada" w:date="2024-10-18T14:12:00Z" w16du:dateUtc="2024-10-18T21:12:00Z">
        <w:r w:rsidDel="00F4710A">
          <w:rPr>
            <w:rFonts w:ascii="Arial" w:hAnsi="Arial" w:cs="Arial"/>
            <w:sz w:val="22"/>
            <w:szCs w:val="22"/>
          </w:rPr>
          <w:delText>Fig. 5</w:delText>
        </w:r>
      </w:del>
    </w:p>
    <w:p w14:paraId="5145408D" w14:textId="56D14B24" w:rsidR="00D25172" w:rsidRPr="00F94CFA" w:rsidDel="00F4710A" w:rsidRDefault="00D25172" w:rsidP="00D25172">
      <w:pPr>
        <w:rPr>
          <w:del w:id="2126" w:author="Fumika Hamada" w:date="2024-10-18T14:12:00Z" w16du:dateUtc="2024-10-18T21:12:00Z"/>
          <w:rFonts w:ascii="Arial" w:hAnsi="Arial" w:cs="Arial"/>
          <w:sz w:val="22"/>
          <w:szCs w:val="22"/>
        </w:rPr>
      </w:pPr>
      <w:del w:id="2127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5A</w:delText>
        </w:r>
      </w:del>
    </w:p>
    <w:p w14:paraId="011397D3" w14:textId="49CE7102" w:rsidR="00D25172" w:rsidRPr="00F94CFA" w:rsidDel="00F4710A" w:rsidRDefault="00D25172" w:rsidP="00D25172">
      <w:pPr>
        <w:rPr>
          <w:del w:id="2128" w:author="Fumika Hamada" w:date="2024-10-18T14:12:00Z" w16du:dateUtc="2024-10-18T21:12:00Z"/>
          <w:rFonts w:ascii="Arial" w:hAnsi="Arial" w:cs="Arial"/>
          <w:sz w:val="22"/>
          <w:szCs w:val="22"/>
        </w:rPr>
      </w:pPr>
      <w:del w:id="2129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w[1118],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890"/>
      </w:tblGrid>
      <w:tr w:rsidR="00D25172" w:rsidRPr="00F94CFA" w:rsidDel="00F4710A" w14:paraId="32009E35" w14:textId="68BF6E11" w:rsidTr="00C03289">
        <w:trPr>
          <w:trHeight w:val="251"/>
          <w:del w:id="2130" w:author="Fumika Hamada" w:date="2024-10-18T14:12:00Z"/>
        </w:trPr>
        <w:tc>
          <w:tcPr>
            <w:tcW w:w="7375" w:type="dxa"/>
            <w:gridSpan w:val="3"/>
          </w:tcPr>
          <w:p w14:paraId="68CA3FDB" w14:textId="25C7456F" w:rsidR="00D25172" w:rsidRPr="00F94CFA" w:rsidDel="00F4710A" w:rsidRDefault="00F54C37" w:rsidP="00883D5F">
            <w:pPr>
              <w:jc w:val="center"/>
              <w:rPr>
                <w:del w:id="21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32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25172" w:rsidRPr="00F94CFA" w:rsidDel="00F4710A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25172" w:rsidRPr="00F94CFA" w:rsidDel="00F4710A" w14:paraId="1D67CE61" w14:textId="412206B7" w:rsidTr="00C03289">
        <w:trPr>
          <w:trHeight w:val="251"/>
          <w:del w:id="2133" w:author="Fumika Hamada" w:date="2024-10-18T14:12:00Z"/>
        </w:trPr>
        <w:tc>
          <w:tcPr>
            <w:tcW w:w="5485" w:type="dxa"/>
            <w:gridSpan w:val="2"/>
          </w:tcPr>
          <w:p w14:paraId="5CC23570" w14:textId="5FA2BC39" w:rsidR="00D25172" w:rsidRPr="00F94CFA" w:rsidDel="00F4710A" w:rsidRDefault="00D25172" w:rsidP="00883D5F">
            <w:pPr>
              <w:jc w:val="center"/>
              <w:rPr>
                <w:del w:id="21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3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2188EFE4" w14:textId="220551DB" w:rsidR="00D25172" w:rsidRPr="00F94CFA" w:rsidDel="00F4710A" w:rsidRDefault="00D25172" w:rsidP="00883D5F">
            <w:pPr>
              <w:jc w:val="center"/>
              <w:rPr>
                <w:del w:id="21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3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71D" w:rsidRPr="00F94CFA" w:rsidDel="00F4710A" w14:paraId="06D8DC8D" w14:textId="7EF49714" w:rsidTr="00C03289">
        <w:trPr>
          <w:trHeight w:val="299"/>
          <w:del w:id="2138" w:author="Fumika Hamada" w:date="2024-10-18T14:12:00Z"/>
        </w:trPr>
        <w:tc>
          <w:tcPr>
            <w:tcW w:w="1795" w:type="dxa"/>
            <w:vMerge w:val="restart"/>
          </w:tcPr>
          <w:p w14:paraId="32651CD5" w14:textId="3086A0F3" w:rsidR="0084571D" w:rsidRPr="00F94CFA" w:rsidDel="00F4710A" w:rsidRDefault="0084571D" w:rsidP="0084571D">
            <w:pPr>
              <w:rPr>
                <w:del w:id="21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90" w:type="dxa"/>
          </w:tcPr>
          <w:p w14:paraId="6C0FD6B1" w14:textId="29DA04F6" w:rsidR="0084571D" w:rsidRPr="00F94CFA" w:rsidDel="00F4710A" w:rsidRDefault="0084571D" w:rsidP="0084571D">
            <w:pPr>
              <w:rPr>
                <w:del w:id="21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4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36AC30CC" w14:textId="2678AF94" w:rsidR="0084571D" w:rsidRPr="00F94CFA" w:rsidDel="00F4710A" w:rsidRDefault="0084571D" w:rsidP="0084571D">
            <w:pPr>
              <w:jc w:val="center"/>
              <w:rPr>
                <w:del w:id="21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4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71D" w:rsidRPr="00F94CFA" w:rsidDel="00F4710A" w14:paraId="6CC56009" w14:textId="13ACACFF" w:rsidTr="00C03289">
        <w:trPr>
          <w:trHeight w:val="314"/>
          <w:del w:id="2145" w:author="Fumika Hamada" w:date="2024-10-18T14:12:00Z"/>
        </w:trPr>
        <w:tc>
          <w:tcPr>
            <w:tcW w:w="1795" w:type="dxa"/>
            <w:vMerge/>
          </w:tcPr>
          <w:p w14:paraId="4891C9EA" w14:textId="0854E410" w:rsidR="0084571D" w:rsidRPr="00F94CFA" w:rsidDel="00F4710A" w:rsidRDefault="0084571D" w:rsidP="0084571D">
            <w:pPr>
              <w:rPr>
                <w:del w:id="21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FBF4CB" w14:textId="007E7EF9" w:rsidR="0084571D" w:rsidRPr="00F94CFA" w:rsidDel="00F4710A" w:rsidRDefault="0084571D" w:rsidP="0084571D">
            <w:pPr>
              <w:rPr>
                <w:del w:id="21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4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2BEAE0F8" w14:textId="3038F21A" w:rsidR="0084571D" w:rsidRPr="00F94CFA" w:rsidDel="00F4710A" w:rsidRDefault="0084571D" w:rsidP="0084571D">
            <w:pPr>
              <w:jc w:val="center"/>
              <w:rPr>
                <w:del w:id="21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5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84571D" w:rsidRPr="00F94CFA" w:rsidDel="00F4710A" w14:paraId="39F40249" w14:textId="0E540FFF" w:rsidTr="00C03289">
        <w:trPr>
          <w:trHeight w:val="314"/>
          <w:del w:id="2151" w:author="Fumika Hamada" w:date="2024-10-18T14:12:00Z"/>
        </w:trPr>
        <w:tc>
          <w:tcPr>
            <w:tcW w:w="1795" w:type="dxa"/>
            <w:vMerge/>
          </w:tcPr>
          <w:p w14:paraId="6B022038" w14:textId="627570CA" w:rsidR="0084571D" w:rsidRPr="00F94CFA" w:rsidDel="00F4710A" w:rsidRDefault="0084571D" w:rsidP="0084571D">
            <w:pPr>
              <w:rPr>
                <w:del w:id="21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9AF45C" w14:textId="733A1419" w:rsidR="0084571D" w:rsidRPr="00F94CFA" w:rsidDel="00F4710A" w:rsidRDefault="0084571D" w:rsidP="0084571D">
            <w:pPr>
              <w:rPr>
                <w:del w:id="21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5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129D5C8B" w14:textId="300D6E7A" w:rsidR="0084571D" w:rsidRPr="00F94CFA" w:rsidDel="00F4710A" w:rsidRDefault="0084571D" w:rsidP="0084571D">
            <w:pPr>
              <w:jc w:val="center"/>
              <w:rPr>
                <w:del w:id="21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5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F4710A" w14:paraId="5D485B76" w14:textId="3721E36A" w:rsidTr="00C03289">
        <w:trPr>
          <w:trHeight w:val="299"/>
          <w:del w:id="2157" w:author="Fumika Hamada" w:date="2024-10-18T14:12:00Z"/>
        </w:trPr>
        <w:tc>
          <w:tcPr>
            <w:tcW w:w="1795" w:type="dxa"/>
            <w:vMerge/>
          </w:tcPr>
          <w:p w14:paraId="6108706D" w14:textId="49F65CAA" w:rsidR="0084571D" w:rsidRPr="00F94CFA" w:rsidDel="00F4710A" w:rsidRDefault="0084571D" w:rsidP="0084571D">
            <w:pPr>
              <w:rPr>
                <w:del w:id="21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CDF17F" w14:textId="3EFE964D" w:rsidR="0084571D" w:rsidRPr="00F94CFA" w:rsidDel="00F4710A" w:rsidRDefault="0084571D" w:rsidP="0084571D">
            <w:pPr>
              <w:rPr>
                <w:del w:id="21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6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46B65E31" w14:textId="6447F228" w:rsidR="0084571D" w:rsidRPr="00F94CFA" w:rsidDel="00F4710A" w:rsidRDefault="0084571D" w:rsidP="0084571D">
            <w:pPr>
              <w:jc w:val="center"/>
              <w:rPr>
                <w:del w:id="21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6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F4710A" w14:paraId="5C31BF68" w14:textId="7F315349" w:rsidTr="00C03289">
        <w:trPr>
          <w:trHeight w:val="299"/>
          <w:del w:id="2163" w:author="Fumika Hamada" w:date="2024-10-18T14:12:00Z"/>
        </w:trPr>
        <w:tc>
          <w:tcPr>
            <w:tcW w:w="1795" w:type="dxa"/>
            <w:vMerge w:val="restart"/>
          </w:tcPr>
          <w:p w14:paraId="3BE999A8" w14:textId="6303B63F" w:rsidR="0084571D" w:rsidRPr="00F94CFA" w:rsidDel="00F4710A" w:rsidRDefault="0084571D" w:rsidP="0084571D">
            <w:pPr>
              <w:rPr>
                <w:del w:id="21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6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90" w:type="dxa"/>
          </w:tcPr>
          <w:p w14:paraId="0BB88911" w14:textId="068B38FD" w:rsidR="0084571D" w:rsidRPr="00F94CFA" w:rsidDel="00F4710A" w:rsidRDefault="0084571D" w:rsidP="0084571D">
            <w:pPr>
              <w:rPr>
                <w:del w:id="21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6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416F0C25" w14:textId="322637A4" w:rsidR="0084571D" w:rsidRPr="00F94CFA" w:rsidDel="00F4710A" w:rsidRDefault="0084571D" w:rsidP="0084571D">
            <w:pPr>
              <w:jc w:val="center"/>
              <w:rPr>
                <w:del w:id="21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6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F4710A" w14:paraId="51020A41" w14:textId="2B387F24" w:rsidTr="00C03289">
        <w:trPr>
          <w:trHeight w:val="314"/>
          <w:del w:id="2170" w:author="Fumika Hamada" w:date="2024-10-18T14:12:00Z"/>
        </w:trPr>
        <w:tc>
          <w:tcPr>
            <w:tcW w:w="1795" w:type="dxa"/>
            <w:vMerge/>
          </w:tcPr>
          <w:p w14:paraId="7B88DC0F" w14:textId="22550704" w:rsidR="0084571D" w:rsidRPr="00F94CFA" w:rsidDel="00F4710A" w:rsidRDefault="0084571D" w:rsidP="0084571D">
            <w:pPr>
              <w:rPr>
                <w:del w:id="21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6F1F23" w14:textId="5DD88482" w:rsidR="0084571D" w:rsidRPr="00F94CFA" w:rsidDel="00F4710A" w:rsidRDefault="0084571D" w:rsidP="0084571D">
            <w:pPr>
              <w:rPr>
                <w:del w:id="21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7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5E0A6CF0" w14:textId="49DC8072" w:rsidR="0084571D" w:rsidRPr="00F94CFA" w:rsidDel="00F4710A" w:rsidRDefault="0084571D" w:rsidP="0084571D">
            <w:pPr>
              <w:jc w:val="center"/>
              <w:rPr>
                <w:del w:id="21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7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71D" w:rsidRPr="00F94CFA" w:rsidDel="00F4710A" w14:paraId="6D5FA1C2" w14:textId="44AED657" w:rsidTr="00C03289">
        <w:trPr>
          <w:trHeight w:val="299"/>
          <w:del w:id="2176" w:author="Fumika Hamada" w:date="2024-10-18T14:12:00Z"/>
        </w:trPr>
        <w:tc>
          <w:tcPr>
            <w:tcW w:w="1795" w:type="dxa"/>
            <w:vMerge/>
          </w:tcPr>
          <w:p w14:paraId="56503C00" w14:textId="317246DF" w:rsidR="0084571D" w:rsidRPr="00F94CFA" w:rsidDel="00F4710A" w:rsidRDefault="0084571D" w:rsidP="0084571D">
            <w:pPr>
              <w:rPr>
                <w:del w:id="21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F1AA46A" w14:textId="3EF79ADB" w:rsidR="0084571D" w:rsidRPr="00F94CFA" w:rsidDel="00F4710A" w:rsidRDefault="0084571D" w:rsidP="0084571D">
            <w:pPr>
              <w:rPr>
                <w:del w:id="217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7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C225D3D" w14:textId="662C1858" w:rsidR="0084571D" w:rsidRPr="00F94CFA" w:rsidDel="00F4710A" w:rsidRDefault="0084571D" w:rsidP="0084571D">
            <w:pPr>
              <w:jc w:val="center"/>
              <w:rPr>
                <w:del w:id="21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8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6BAC13F9" w14:textId="02619071" w:rsidR="00192E72" w:rsidRPr="00F94CFA" w:rsidDel="00F4710A" w:rsidRDefault="00192E72" w:rsidP="00D25172">
      <w:pPr>
        <w:rPr>
          <w:del w:id="218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716FD9E" w14:textId="73EEE171" w:rsidR="006827D3" w:rsidRPr="00F94CFA" w:rsidDel="00F4710A" w:rsidRDefault="006827D3" w:rsidP="00D25172">
      <w:pPr>
        <w:rPr>
          <w:del w:id="218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192E72" w:rsidRPr="00F94CFA" w:rsidDel="00F4710A" w14:paraId="4CFB5EE1" w14:textId="4093E75D" w:rsidTr="00C03289">
        <w:trPr>
          <w:del w:id="2184" w:author="Fumika Hamada" w:date="2024-10-18T14:12:00Z"/>
        </w:trPr>
        <w:tc>
          <w:tcPr>
            <w:tcW w:w="4675" w:type="dxa"/>
            <w:vAlign w:val="bottom"/>
          </w:tcPr>
          <w:p w14:paraId="6DB68B94" w14:textId="24816BBB" w:rsidR="00192E72" w:rsidRPr="00F94CFA" w:rsidDel="00F4710A" w:rsidRDefault="00192E72" w:rsidP="00192E72">
            <w:pPr>
              <w:jc w:val="center"/>
              <w:rPr>
                <w:del w:id="21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8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F15A8DA" w14:textId="0F476254" w:rsidR="00192E72" w:rsidRPr="00F94CFA" w:rsidDel="00F4710A" w:rsidRDefault="00192E72" w:rsidP="00192E72">
            <w:pPr>
              <w:jc w:val="center"/>
              <w:rPr>
                <w:del w:id="21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8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192E72" w:rsidRPr="00F94CFA" w:rsidDel="00F4710A" w14:paraId="181007E0" w14:textId="705251F1" w:rsidTr="00C03289">
        <w:trPr>
          <w:del w:id="2189" w:author="Fumika Hamada" w:date="2024-10-18T14:12:00Z"/>
        </w:trPr>
        <w:tc>
          <w:tcPr>
            <w:tcW w:w="4675" w:type="dxa"/>
            <w:vAlign w:val="bottom"/>
          </w:tcPr>
          <w:p w14:paraId="6273B39B" w14:textId="2C27B263" w:rsidR="00192E72" w:rsidRPr="00F94CFA" w:rsidDel="00F4710A" w:rsidRDefault="00192E72" w:rsidP="00192E72">
            <w:pPr>
              <w:jc w:val="center"/>
              <w:rPr>
                <w:del w:id="21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9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BBE214C" w14:textId="52D27EAB" w:rsidR="00192E72" w:rsidRPr="00F94CFA" w:rsidDel="00F4710A" w:rsidRDefault="00192E72" w:rsidP="00192E72">
            <w:pPr>
              <w:jc w:val="center"/>
              <w:rPr>
                <w:del w:id="21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9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F4710A" w14:paraId="5AB9BEFA" w14:textId="786351E3" w:rsidTr="00C03289">
        <w:trPr>
          <w:del w:id="2194" w:author="Fumika Hamada" w:date="2024-10-18T14:12:00Z"/>
        </w:trPr>
        <w:tc>
          <w:tcPr>
            <w:tcW w:w="4675" w:type="dxa"/>
            <w:vAlign w:val="bottom"/>
          </w:tcPr>
          <w:p w14:paraId="3A0AD6BF" w14:textId="1E154C57" w:rsidR="00192E72" w:rsidRPr="00F94CFA" w:rsidDel="00F4710A" w:rsidRDefault="0028313F" w:rsidP="00192E72">
            <w:pPr>
              <w:jc w:val="center"/>
              <w:rPr>
                <w:del w:id="21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9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4CDD23F8" w14:textId="5559FD9D" w:rsidR="00192E72" w:rsidRPr="00F94CFA" w:rsidDel="00F4710A" w:rsidRDefault="00192E72" w:rsidP="00192E72">
            <w:pPr>
              <w:jc w:val="center"/>
              <w:rPr>
                <w:del w:id="21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19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192E72" w:rsidRPr="00F94CFA" w:rsidDel="00F4710A" w14:paraId="2EEE8538" w14:textId="17D22093" w:rsidTr="00C03289">
        <w:trPr>
          <w:del w:id="2199" w:author="Fumika Hamada" w:date="2024-10-18T14:12:00Z"/>
        </w:trPr>
        <w:tc>
          <w:tcPr>
            <w:tcW w:w="4675" w:type="dxa"/>
            <w:vAlign w:val="bottom"/>
          </w:tcPr>
          <w:p w14:paraId="22E06D84" w14:textId="3EE23020" w:rsidR="00192E72" w:rsidRPr="00F94CFA" w:rsidDel="00F4710A" w:rsidRDefault="00192E72" w:rsidP="00192E72">
            <w:pPr>
              <w:jc w:val="center"/>
              <w:rPr>
                <w:del w:id="22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0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6D61BA0" w14:textId="3B9D2CF2" w:rsidR="00192E72" w:rsidRPr="00F94CFA" w:rsidDel="00F4710A" w:rsidRDefault="00192E72" w:rsidP="00192E72">
            <w:pPr>
              <w:jc w:val="center"/>
              <w:rPr>
                <w:del w:id="22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0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26) = 14.24</w:delText>
              </w:r>
            </w:del>
          </w:p>
        </w:tc>
      </w:tr>
    </w:tbl>
    <w:p w14:paraId="04007A62" w14:textId="73386703" w:rsidR="006827D3" w:rsidRPr="00F94CFA" w:rsidDel="00F4710A" w:rsidRDefault="006827D3" w:rsidP="00D25172">
      <w:pPr>
        <w:rPr>
          <w:del w:id="220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88B58ED" w14:textId="55D4E675" w:rsidR="006827D3" w:rsidRPr="00F94CFA" w:rsidDel="00F4710A" w:rsidRDefault="006827D3" w:rsidP="00D25172">
      <w:pPr>
        <w:rPr>
          <w:del w:id="220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FFA7A0A" w14:textId="639A06D2" w:rsidR="006827D3" w:rsidRPr="00F94CFA" w:rsidDel="00F4710A" w:rsidRDefault="006827D3" w:rsidP="00D25172">
      <w:pPr>
        <w:rPr>
          <w:del w:id="220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1AB2B92" w14:textId="27048AD8" w:rsidR="006827D3" w:rsidRPr="00F94CFA" w:rsidDel="00F4710A" w:rsidRDefault="006827D3" w:rsidP="00D25172">
      <w:pPr>
        <w:rPr>
          <w:del w:id="220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9CD7E79" w14:textId="744F512A" w:rsidR="000B1A16" w:rsidRPr="00F94CFA" w:rsidDel="00F4710A" w:rsidRDefault="000B1A16" w:rsidP="00D25172">
      <w:pPr>
        <w:rPr>
          <w:del w:id="220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95ABC4B" w14:textId="21E9AA27" w:rsidR="00F403D6" w:rsidRPr="00F94CFA" w:rsidDel="00F4710A" w:rsidRDefault="00F403D6" w:rsidP="00D25172">
      <w:pPr>
        <w:rPr>
          <w:del w:id="220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44058A0" w14:textId="1C31513E" w:rsidR="0046564C" w:rsidRPr="00F94CFA" w:rsidDel="00F4710A" w:rsidRDefault="0046564C" w:rsidP="00D25172">
      <w:pPr>
        <w:rPr>
          <w:del w:id="221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2EB3D1D" w14:textId="2B067E68" w:rsidR="00192E72" w:rsidRPr="00F94CFA" w:rsidDel="00F4710A" w:rsidRDefault="00192E72" w:rsidP="00D25172">
      <w:pPr>
        <w:rPr>
          <w:del w:id="2211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E8538F" w:rsidRPr="00F94CFA" w:rsidDel="00F4710A" w14:paraId="630E2D73" w14:textId="3361E340" w:rsidTr="00C03289">
        <w:trPr>
          <w:trHeight w:val="251"/>
          <w:del w:id="2212" w:author="Fumika Hamada" w:date="2024-10-18T14:12:00Z"/>
        </w:trPr>
        <w:tc>
          <w:tcPr>
            <w:tcW w:w="7375" w:type="dxa"/>
            <w:gridSpan w:val="3"/>
          </w:tcPr>
          <w:p w14:paraId="2F18BCC2" w14:textId="6256B4C5" w:rsidR="00E8538F" w:rsidRPr="00F94CFA" w:rsidDel="00F4710A" w:rsidRDefault="00F54C37" w:rsidP="00883D5F">
            <w:pPr>
              <w:jc w:val="center"/>
              <w:rPr>
                <w:del w:id="221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14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F4710A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E8538F" w:rsidRPr="00F94CFA" w:rsidDel="00F4710A" w14:paraId="39FD2FC8" w14:textId="24D34F86" w:rsidTr="00C03289">
        <w:trPr>
          <w:trHeight w:val="251"/>
          <w:del w:id="2215" w:author="Fumika Hamada" w:date="2024-10-18T14:12:00Z"/>
        </w:trPr>
        <w:tc>
          <w:tcPr>
            <w:tcW w:w="5215" w:type="dxa"/>
            <w:gridSpan w:val="2"/>
          </w:tcPr>
          <w:p w14:paraId="31F27FDA" w14:textId="40588D10" w:rsidR="00E8538F" w:rsidRPr="00F94CFA" w:rsidDel="00F4710A" w:rsidRDefault="00E8538F" w:rsidP="00883D5F">
            <w:pPr>
              <w:jc w:val="center"/>
              <w:rPr>
                <w:del w:id="22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1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F1F9753" w14:textId="4AC93A6D" w:rsidR="00E8538F" w:rsidRPr="00F94CFA" w:rsidDel="00F4710A" w:rsidRDefault="00E8538F" w:rsidP="00883D5F">
            <w:pPr>
              <w:jc w:val="center"/>
              <w:rPr>
                <w:del w:id="22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1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52BA8" w:rsidRPr="00F94CFA" w:rsidDel="00F4710A" w14:paraId="7B1AD932" w14:textId="57F91923" w:rsidTr="00C03289">
        <w:trPr>
          <w:trHeight w:val="299"/>
          <w:del w:id="2220" w:author="Fumika Hamada" w:date="2024-10-18T14:12:00Z"/>
        </w:trPr>
        <w:tc>
          <w:tcPr>
            <w:tcW w:w="1795" w:type="dxa"/>
            <w:vMerge w:val="restart"/>
          </w:tcPr>
          <w:p w14:paraId="411EE353" w14:textId="35486142" w:rsidR="00A52BA8" w:rsidRPr="00F94CFA" w:rsidDel="00F4710A" w:rsidRDefault="00A52BA8" w:rsidP="00A52BA8">
            <w:pPr>
              <w:rPr>
                <w:del w:id="222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2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5903AE8F" w14:textId="743EF481" w:rsidR="00A52BA8" w:rsidRPr="00A52BA8" w:rsidDel="00F4710A" w:rsidRDefault="00A52BA8" w:rsidP="00A52BA8">
            <w:pPr>
              <w:rPr>
                <w:del w:id="22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24" w:author="Fumika Hamada" w:date="2024-10-18T14:12:00Z" w16du:dateUtc="2024-10-18T21:12:00Z">
              <w:r w:rsidRPr="00A52BA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7D4C81C2" w14:textId="0C0C8939" w:rsidR="00A52BA8" w:rsidRPr="00F94CFA" w:rsidDel="00F4710A" w:rsidRDefault="00A52BA8" w:rsidP="00A52BA8">
            <w:pPr>
              <w:jc w:val="center"/>
              <w:rPr>
                <w:del w:id="22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2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52BA8" w:rsidRPr="00F94CFA" w:rsidDel="00F4710A" w14:paraId="41975526" w14:textId="0FE57518" w:rsidTr="00C03289">
        <w:trPr>
          <w:trHeight w:val="314"/>
          <w:del w:id="2227" w:author="Fumika Hamada" w:date="2024-10-18T14:12:00Z"/>
        </w:trPr>
        <w:tc>
          <w:tcPr>
            <w:tcW w:w="1795" w:type="dxa"/>
            <w:vMerge/>
          </w:tcPr>
          <w:p w14:paraId="500B5EC1" w14:textId="0A462DDB" w:rsidR="00A52BA8" w:rsidRPr="00F94CFA" w:rsidDel="00F4710A" w:rsidRDefault="00A52BA8" w:rsidP="00A52BA8">
            <w:pPr>
              <w:rPr>
                <w:del w:id="22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3EFB3C" w14:textId="329BCEEE" w:rsidR="00A52BA8" w:rsidRPr="00A52BA8" w:rsidDel="00F4710A" w:rsidRDefault="00A52BA8" w:rsidP="00A52BA8">
            <w:pPr>
              <w:rPr>
                <w:del w:id="22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30" w:author="Fumika Hamada" w:date="2024-10-18T14:12:00Z" w16du:dateUtc="2024-10-18T21:12:00Z">
              <w:r w:rsidRPr="00A52BA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E3926EF" w14:textId="2336FF1B" w:rsidR="00A52BA8" w:rsidRPr="00F94CFA" w:rsidDel="00F4710A" w:rsidRDefault="00A52BA8" w:rsidP="00A52BA8">
            <w:pPr>
              <w:jc w:val="center"/>
              <w:rPr>
                <w:del w:id="22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3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F4710A" w14:paraId="32FB7296" w14:textId="025A5826" w:rsidTr="00C03289">
        <w:trPr>
          <w:trHeight w:val="314"/>
          <w:del w:id="2233" w:author="Fumika Hamada" w:date="2024-10-18T14:12:00Z"/>
        </w:trPr>
        <w:tc>
          <w:tcPr>
            <w:tcW w:w="1795" w:type="dxa"/>
            <w:vMerge/>
          </w:tcPr>
          <w:p w14:paraId="65AA60BA" w14:textId="70C9DBBA" w:rsidR="00A52BA8" w:rsidRPr="00F94CFA" w:rsidDel="00F4710A" w:rsidRDefault="00A52BA8" w:rsidP="00A52BA8">
            <w:pPr>
              <w:rPr>
                <w:del w:id="22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44DBC2D" w14:textId="046ED1ED" w:rsidR="00A52BA8" w:rsidRPr="00A52BA8" w:rsidDel="00F4710A" w:rsidRDefault="00A52BA8" w:rsidP="00A52BA8">
            <w:pPr>
              <w:rPr>
                <w:del w:id="22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36" w:author="Fumika Hamada" w:date="2024-10-18T14:12:00Z" w16du:dateUtc="2024-10-18T21:12:00Z">
              <w:r w:rsidRPr="00A52BA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38E6CF" w14:textId="5BC7281A" w:rsidR="00A52BA8" w:rsidRPr="00F94CFA" w:rsidDel="00F4710A" w:rsidRDefault="00A52BA8" w:rsidP="00A52BA8">
            <w:pPr>
              <w:jc w:val="center"/>
              <w:rPr>
                <w:del w:id="22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F4710A" w14:paraId="69387B09" w14:textId="17403F40" w:rsidTr="00C03289">
        <w:trPr>
          <w:trHeight w:val="299"/>
          <w:del w:id="2239" w:author="Fumika Hamada" w:date="2024-10-18T14:12:00Z"/>
        </w:trPr>
        <w:tc>
          <w:tcPr>
            <w:tcW w:w="1795" w:type="dxa"/>
            <w:vMerge/>
          </w:tcPr>
          <w:p w14:paraId="7367A0BB" w14:textId="5EF45017" w:rsidR="00A52BA8" w:rsidRPr="00F94CFA" w:rsidDel="00F4710A" w:rsidRDefault="00A52BA8" w:rsidP="00A52BA8">
            <w:pPr>
              <w:rPr>
                <w:del w:id="224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8E27A2" w14:textId="7CDF3CA6" w:rsidR="00A52BA8" w:rsidRPr="00A52BA8" w:rsidDel="00F4710A" w:rsidRDefault="00A52BA8" w:rsidP="00A52BA8">
            <w:pPr>
              <w:rPr>
                <w:del w:id="22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42" w:author="Fumika Hamada" w:date="2024-10-18T14:12:00Z" w16du:dateUtc="2024-10-18T21:12:00Z">
              <w:r w:rsidRPr="00A52BA8" w:rsidDel="00F4710A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0D935BE1" w14:textId="34395A0C" w:rsidR="00A52BA8" w:rsidRPr="00F94CFA" w:rsidDel="00F4710A" w:rsidRDefault="00A52BA8" w:rsidP="00A52BA8">
            <w:pPr>
              <w:jc w:val="center"/>
              <w:rPr>
                <w:del w:id="22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4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F4710A" w14:paraId="13E577AA" w14:textId="41D78766" w:rsidTr="00C03289">
        <w:trPr>
          <w:trHeight w:val="299"/>
          <w:del w:id="2245" w:author="Fumika Hamada" w:date="2024-10-18T14:12:00Z"/>
        </w:trPr>
        <w:tc>
          <w:tcPr>
            <w:tcW w:w="1795" w:type="dxa"/>
            <w:vMerge w:val="restart"/>
          </w:tcPr>
          <w:p w14:paraId="36D5003B" w14:textId="73ECB653" w:rsidR="00A52BA8" w:rsidRPr="00F94CFA" w:rsidDel="00F4710A" w:rsidRDefault="00A52BA8" w:rsidP="00A52BA8">
            <w:pPr>
              <w:rPr>
                <w:del w:id="22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4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2476A9DB" w14:textId="4800AF89" w:rsidR="00A52BA8" w:rsidRPr="00A52BA8" w:rsidDel="00F4710A" w:rsidRDefault="00A52BA8" w:rsidP="00A52BA8">
            <w:pPr>
              <w:rPr>
                <w:del w:id="224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49" w:author="Fumika Hamada" w:date="2024-10-18T14:12:00Z" w16du:dateUtc="2024-10-18T21:12:00Z">
              <w:r w:rsidRPr="00A52BA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75F08E7" w14:textId="038C8BB0" w:rsidR="00A52BA8" w:rsidRPr="00F94CFA" w:rsidDel="00F4710A" w:rsidRDefault="00A52BA8" w:rsidP="00A52BA8">
            <w:pPr>
              <w:jc w:val="center"/>
              <w:rPr>
                <w:del w:id="225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5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52BA8" w:rsidRPr="00F94CFA" w:rsidDel="00F4710A" w14:paraId="7A638944" w14:textId="1CFE1DE5" w:rsidTr="00C03289">
        <w:trPr>
          <w:trHeight w:val="314"/>
          <w:del w:id="2252" w:author="Fumika Hamada" w:date="2024-10-18T14:12:00Z"/>
        </w:trPr>
        <w:tc>
          <w:tcPr>
            <w:tcW w:w="1795" w:type="dxa"/>
            <w:vMerge/>
          </w:tcPr>
          <w:p w14:paraId="652C5E0B" w14:textId="04723132" w:rsidR="00A52BA8" w:rsidRPr="00F94CFA" w:rsidDel="00F4710A" w:rsidRDefault="00A52BA8" w:rsidP="00A52BA8">
            <w:pPr>
              <w:rPr>
                <w:del w:id="22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220A90E" w14:textId="4A51D9DD" w:rsidR="00A52BA8" w:rsidRPr="00A52BA8" w:rsidDel="00F4710A" w:rsidRDefault="00A52BA8" w:rsidP="00A52BA8">
            <w:pPr>
              <w:rPr>
                <w:del w:id="22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55" w:author="Fumika Hamada" w:date="2024-10-18T14:12:00Z" w16du:dateUtc="2024-10-18T21:12:00Z">
              <w:r w:rsidRPr="00A52BA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6A026EDA" w14:textId="7CC7EDE3" w:rsidR="00A52BA8" w:rsidRPr="00F94CFA" w:rsidDel="00F4710A" w:rsidRDefault="00A52BA8" w:rsidP="00A52BA8">
            <w:pPr>
              <w:jc w:val="center"/>
              <w:rPr>
                <w:del w:id="22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5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A52BA8" w:rsidRPr="00F94CFA" w:rsidDel="00F4710A" w14:paraId="3B0C3828" w14:textId="061D682C" w:rsidTr="00C03289">
        <w:trPr>
          <w:trHeight w:val="299"/>
          <w:del w:id="2258" w:author="Fumika Hamada" w:date="2024-10-18T14:12:00Z"/>
        </w:trPr>
        <w:tc>
          <w:tcPr>
            <w:tcW w:w="1795" w:type="dxa"/>
            <w:vMerge/>
          </w:tcPr>
          <w:p w14:paraId="5796015E" w14:textId="5BCD9A67" w:rsidR="00A52BA8" w:rsidRPr="00F94CFA" w:rsidDel="00F4710A" w:rsidRDefault="00A52BA8" w:rsidP="00A52BA8">
            <w:pPr>
              <w:rPr>
                <w:del w:id="22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0BF632B" w14:textId="7027588C" w:rsidR="00A52BA8" w:rsidRPr="00A52BA8" w:rsidDel="00F4710A" w:rsidRDefault="00A52BA8" w:rsidP="00A52BA8">
            <w:pPr>
              <w:rPr>
                <w:del w:id="22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61" w:author="Fumika Hamada" w:date="2024-10-18T14:12:00Z" w16du:dateUtc="2024-10-18T21:12:00Z">
              <w:r w:rsidRPr="00A52BA8" w:rsidDel="00F4710A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394C314D" w14:textId="40D6A8FA" w:rsidR="00A52BA8" w:rsidRPr="00F94CFA" w:rsidDel="00F4710A" w:rsidRDefault="00A52BA8" w:rsidP="00A52BA8">
            <w:pPr>
              <w:jc w:val="center"/>
              <w:rPr>
                <w:del w:id="226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6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62B490D4" w14:textId="3132224C" w:rsidR="00535462" w:rsidDel="00F4710A" w:rsidRDefault="00535462" w:rsidP="00004B0F">
      <w:pPr>
        <w:rPr>
          <w:del w:id="226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18E50CA" w14:textId="6B5A8DEE" w:rsidR="005F5F0C" w:rsidRPr="00F94CFA" w:rsidDel="00F4710A" w:rsidRDefault="005F5F0C" w:rsidP="00004B0F">
      <w:pPr>
        <w:rPr>
          <w:del w:id="226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2610"/>
      </w:tblGrid>
      <w:tr w:rsidR="000B1A16" w:rsidRPr="00F94CFA" w:rsidDel="00F4710A" w14:paraId="60312415" w14:textId="032DBD8F" w:rsidTr="00C03289">
        <w:trPr>
          <w:del w:id="2266" w:author="Fumika Hamada" w:date="2024-10-18T14:12:00Z"/>
        </w:trPr>
        <w:tc>
          <w:tcPr>
            <w:tcW w:w="4765" w:type="dxa"/>
            <w:vAlign w:val="bottom"/>
          </w:tcPr>
          <w:p w14:paraId="2142499D" w14:textId="0AA3D522" w:rsidR="000B1A16" w:rsidRPr="00F94CFA" w:rsidDel="00F4710A" w:rsidRDefault="000B1A16" w:rsidP="000B1A16">
            <w:pPr>
              <w:jc w:val="center"/>
              <w:rPr>
                <w:del w:id="22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6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070EDC96" w14:textId="4C94CA9D" w:rsidR="000B1A16" w:rsidRPr="00F94CFA" w:rsidDel="00F4710A" w:rsidRDefault="000B1A16" w:rsidP="000B1A16">
            <w:pPr>
              <w:jc w:val="center"/>
              <w:rPr>
                <w:del w:id="22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7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1A16" w:rsidRPr="00F94CFA" w:rsidDel="00F4710A" w14:paraId="5812C8D1" w14:textId="5A606B44" w:rsidTr="00C03289">
        <w:trPr>
          <w:del w:id="2271" w:author="Fumika Hamada" w:date="2024-10-18T14:12:00Z"/>
        </w:trPr>
        <w:tc>
          <w:tcPr>
            <w:tcW w:w="4765" w:type="dxa"/>
            <w:vAlign w:val="bottom"/>
          </w:tcPr>
          <w:p w14:paraId="58421F4E" w14:textId="4D3A9083" w:rsidR="000B1A16" w:rsidRPr="00F94CFA" w:rsidDel="00F4710A" w:rsidRDefault="000B1A16" w:rsidP="000B1A16">
            <w:pPr>
              <w:jc w:val="center"/>
              <w:rPr>
                <w:del w:id="22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7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BB7DFD4" w14:textId="1AEEE8A9" w:rsidR="000B1A16" w:rsidRPr="00F94CFA" w:rsidDel="00F4710A" w:rsidRDefault="000B1A16" w:rsidP="000B1A16">
            <w:pPr>
              <w:jc w:val="center"/>
              <w:rPr>
                <w:del w:id="22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7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1A16" w:rsidRPr="00F94CFA" w:rsidDel="00F4710A" w14:paraId="69C7D034" w14:textId="4635F7BE" w:rsidTr="00C03289">
        <w:trPr>
          <w:del w:id="2276" w:author="Fumika Hamada" w:date="2024-10-18T14:12:00Z"/>
        </w:trPr>
        <w:tc>
          <w:tcPr>
            <w:tcW w:w="4765" w:type="dxa"/>
            <w:vAlign w:val="bottom"/>
          </w:tcPr>
          <w:p w14:paraId="63AEDD0E" w14:textId="24E36690" w:rsidR="000B1A16" w:rsidRPr="00F94CFA" w:rsidDel="00F4710A" w:rsidRDefault="0028313F" w:rsidP="000B1A16">
            <w:pPr>
              <w:jc w:val="center"/>
              <w:rPr>
                <w:del w:id="22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7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466347D7" w14:textId="0537BC0D" w:rsidR="000B1A16" w:rsidRPr="00F94CFA" w:rsidDel="00F4710A" w:rsidRDefault="000B1A16" w:rsidP="000B1A16">
            <w:pPr>
              <w:jc w:val="center"/>
              <w:rPr>
                <w:del w:id="22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8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1A16" w:rsidRPr="00F94CFA" w:rsidDel="00F4710A" w14:paraId="4E7A59DB" w14:textId="7A63F94B" w:rsidTr="00C03289">
        <w:trPr>
          <w:del w:id="2281" w:author="Fumika Hamada" w:date="2024-10-18T14:12:00Z"/>
        </w:trPr>
        <w:tc>
          <w:tcPr>
            <w:tcW w:w="4765" w:type="dxa"/>
            <w:vAlign w:val="bottom"/>
          </w:tcPr>
          <w:p w14:paraId="318B5793" w14:textId="5D66F9D3" w:rsidR="000B1A16" w:rsidRPr="00F94CFA" w:rsidDel="00F4710A" w:rsidRDefault="000B1A16" w:rsidP="000B1A16">
            <w:pPr>
              <w:jc w:val="center"/>
              <w:rPr>
                <w:del w:id="22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8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49AB5F78" w14:textId="392FD0A4" w:rsidR="000B1A16" w:rsidRPr="00F94CFA" w:rsidDel="00F4710A" w:rsidRDefault="000B1A16" w:rsidP="000B1A16">
            <w:pPr>
              <w:jc w:val="center"/>
              <w:rPr>
                <w:del w:id="22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8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36) = 9.693</w:delText>
              </w:r>
            </w:del>
          </w:p>
        </w:tc>
      </w:tr>
    </w:tbl>
    <w:p w14:paraId="02C3F305" w14:textId="685FAAA7" w:rsidR="005017D5" w:rsidRPr="00F94CFA" w:rsidDel="00F4710A" w:rsidRDefault="005017D5" w:rsidP="00004B0F">
      <w:pPr>
        <w:rPr>
          <w:del w:id="228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E81E120" w14:textId="3922C4FA" w:rsidR="005017D5" w:rsidRPr="00F94CFA" w:rsidDel="00F4710A" w:rsidRDefault="005017D5" w:rsidP="00004B0F">
      <w:pPr>
        <w:rPr>
          <w:del w:id="228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14AECE0" w14:textId="05EB6B6A" w:rsidR="005017D5" w:rsidRPr="00F94CFA" w:rsidDel="00F4710A" w:rsidRDefault="005017D5" w:rsidP="00004B0F">
      <w:pPr>
        <w:rPr>
          <w:del w:id="228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4149AFB" w14:textId="338464A6" w:rsidR="005017D5" w:rsidRPr="00F94CFA" w:rsidDel="00F4710A" w:rsidRDefault="005017D5" w:rsidP="00004B0F">
      <w:pPr>
        <w:rPr>
          <w:del w:id="228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EC5A50F" w14:textId="79161569" w:rsidR="005017D5" w:rsidRPr="00F94CFA" w:rsidDel="00F4710A" w:rsidRDefault="005017D5" w:rsidP="00004B0F">
      <w:pPr>
        <w:rPr>
          <w:del w:id="229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AC1F382" w14:textId="5F404691" w:rsidR="003C5974" w:rsidRPr="00F94CFA" w:rsidDel="00F4710A" w:rsidRDefault="003C5974" w:rsidP="00004B0F">
      <w:pPr>
        <w:rPr>
          <w:del w:id="229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AEDBA33" w14:textId="3FE01865" w:rsidR="005017D5" w:rsidRPr="00F94CFA" w:rsidDel="00F4710A" w:rsidRDefault="005017D5" w:rsidP="00004B0F">
      <w:pPr>
        <w:rPr>
          <w:del w:id="229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D4F8BC9" w14:textId="1314ADDD" w:rsidR="00D437FB" w:rsidRPr="00F94CFA" w:rsidDel="00F4710A" w:rsidRDefault="00D437FB" w:rsidP="00004B0F">
      <w:pPr>
        <w:rPr>
          <w:del w:id="229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610"/>
      </w:tblGrid>
      <w:tr w:rsidR="00E8538F" w:rsidRPr="00F94CFA" w:rsidDel="00F4710A" w14:paraId="4D82312A" w14:textId="3BF85BC8" w:rsidTr="00C03289">
        <w:trPr>
          <w:trHeight w:val="251"/>
          <w:del w:id="2294" w:author="Fumika Hamada" w:date="2024-10-18T14:12:00Z"/>
        </w:trPr>
        <w:tc>
          <w:tcPr>
            <w:tcW w:w="7375" w:type="dxa"/>
            <w:gridSpan w:val="3"/>
          </w:tcPr>
          <w:p w14:paraId="7A7AA112" w14:textId="4CFDB43D" w:rsidR="00E8538F" w:rsidRPr="00F94CFA" w:rsidDel="00F4710A" w:rsidRDefault="00F54C37" w:rsidP="00883D5F">
            <w:pPr>
              <w:jc w:val="center"/>
              <w:rPr>
                <w:del w:id="22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96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F4710A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E8538F" w:rsidRPr="00F94CFA" w:rsidDel="00F4710A" w14:paraId="6BD561F1" w14:textId="6D1EFDC5" w:rsidTr="00C03289">
        <w:trPr>
          <w:trHeight w:val="251"/>
          <w:del w:id="2297" w:author="Fumika Hamada" w:date="2024-10-18T14:12:00Z"/>
        </w:trPr>
        <w:tc>
          <w:tcPr>
            <w:tcW w:w="4765" w:type="dxa"/>
            <w:gridSpan w:val="2"/>
          </w:tcPr>
          <w:p w14:paraId="16A4FB64" w14:textId="295F29F3" w:rsidR="00E8538F" w:rsidRPr="00F94CFA" w:rsidDel="00F4710A" w:rsidRDefault="00E8538F" w:rsidP="00883D5F">
            <w:pPr>
              <w:jc w:val="center"/>
              <w:rPr>
                <w:del w:id="22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29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524CEAB7" w14:textId="1F647D13" w:rsidR="00E8538F" w:rsidRPr="00F94CFA" w:rsidDel="00F4710A" w:rsidRDefault="00E8538F" w:rsidP="00883D5F">
            <w:pPr>
              <w:jc w:val="center"/>
              <w:rPr>
                <w:del w:id="23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0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F4710A" w14:paraId="37AFEFB6" w14:textId="6B8EE4C0" w:rsidTr="00C03289">
        <w:trPr>
          <w:trHeight w:val="299"/>
          <w:del w:id="2302" w:author="Fumika Hamada" w:date="2024-10-18T14:12:00Z"/>
        </w:trPr>
        <w:tc>
          <w:tcPr>
            <w:tcW w:w="1705" w:type="dxa"/>
            <w:vMerge w:val="restart"/>
          </w:tcPr>
          <w:p w14:paraId="741B573B" w14:textId="157926CB" w:rsidR="00A6362C" w:rsidRPr="00F94CFA" w:rsidDel="00F4710A" w:rsidRDefault="00A6362C" w:rsidP="00A6362C">
            <w:pPr>
              <w:rPr>
                <w:del w:id="23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0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57EE55DD" w14:textId="0652E338" w:rsidR="00A6362C" w:rsidRPr="00F94CFA" w:rsidDel="00F4710A" w:rsidRDefault="00A6362C" w:rsidP="00A6362C">
            <w:pPr>
              <w:rPr>
                <w:del w:id="23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0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6D60DA9F" w14:textId="1BB0E005" w:rsidR="00A6362C" w:rsidRPr="00F94CFA" w:rsidDel="00F4710A" w:rsidRDefault="00A6362C" w:rsidP="00A6362C">
            <w:pPr>
              <w:jc w:val="center"/>
              <w:rPr>
                <w:del w:id="23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6362C" w:rsidRPr="00F94CFA" w:rsidDel="00F4710A" w14:paraId="21D411E8" w14:textId="4EED55ED" w:rsidTr="00C03289">
        <w:trPr>
          <w:trHeight w:val="314"/>
          <w:del w:id="2309" w:author="Fumika Hamada" w:date="2024-10-18T14:12:00Z"/>
        </w:trPr>
        <w:tc>
          <w:tcPr>
            <w:tcW w:w="1705" w:type="dxa"/>
            <w:vMerge/>
          </w:tcPr>
          <w:p w14:paraId="738BECF6" w14:textId="63EA77C8" w:rsidR="00A6362C" w:rsidRPr="00F94CFA" w:rsidDel="00F4710A" w:rsidRDefault="00A6362C" w:rsidP="00A6362C">
            <w:pPr>
              <w:rPr>
                <w:del w:id="23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0E7D05" w14:textId="3052D32E" w:rsidR="00A6362C" w:rsidRPr="00F94CFA" w:rsidDel="00F4710A" w:rsidRDefault="00A6362C" w:rsidP="00A6362C">
            <w:pPr>
              <w:rPr>
                <w:del w:id="231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1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78DF1921" w14:textId="6419DAD7" w:rsidR="00A6362C" w:rsidRPr="00F94CFA" w:rsidDel="00F4710A" w:rsidRDefault="00A6362C" w:rsidP="00A6362C">
            <w:pPr>
              <w:jc w:val="center"/>
              <w:rPr>
                <w:del w:id="231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1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4710A" w14:paraId="5E63D2DF" w14:textId="6ED26C61" w:rsidTr="00C03289">
        <w:trPr>
          <w:trHeight w:val="314"/>
          <w:del w:id="2315" w:author="Fumika Hamada" w:date="2024-10-18T14:12:00Z"/>
        </w:trPr>
        <w:tc>
          <w:tcPr>
            <w:tcW w:w="1705" w:type="dxa"/>
            <w:vMerge/>
          </w:tcPr>
          <w:p w14:paraId="5FBFC221" w14:textId="02064D8D" w:rsidR="00A6362C" w:rsidRPr="00F94CFA" w:rsidDel="00F4710A" w:rsidRDefault="00A6362C" w:rsidP="00A6362C">
            <w:pPr>
              <w:rPr>
                <w:del w:id="23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874574" w14:textId="2DE5CFFF" w:rsidR="00A6362C" w:rsidRPr="00F94CFA" w:rsidDel="00F4710A" w:rsidRDefault="00A6362C" w:rsidP="00A6362C">
            <w:pPr>
              <w:rPr>
                <w:del w:id="23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1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12804856" w14:textId="30B6C5E3" w:rsidR="00A6362C" w:rsidRPr="00F94CFA" w:rsidDel="00F4710A" w:rsidRDefault="00A6362C" w:rsidP="00A6362C">
            <w:pPr>
              <w:jc w:val="center"/>
              <w:rPr>
                <w:del w:id="23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2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4710A" w14:paraId="3B81592D" w14:textId="3ACCD835" w:rsidTr="00C03289">
        <w:trPr>
          <w:trHeight w:val="299"/>
          <w:del w:id="2321" w:author="Fumika Hamada" w:date="2024-10-18T14:12:00Z"/>
        </w:trPr>
        <w:tc>
          <w:tcPr>
            <w:tcW w:w="1705" w:type="dxa"/>
            <w:vMerge/>
          </w:tcPr>
          <w:p w14:paraId="369DA7BA" w14:textId="1994BA0E" w:rsidR="00A6362C" w:rsidRPr="00F94CFA" w:rsidDel="00F4710A" w:rsidRDefault="00A6362C" w:rsidP="00A6362C">
            <w:pPr>
              <w:rPr>
                <w:del w:id="23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93867EE" w14:textId="4BEB0016" w:rsidR="00A6362C" w:rsidRPr="00F94CFA" w:rsidDel="00F4710A" w:rsidRDefault="00A6362C" w:rsidP="00A6362C">
            <w:pPr>
              <w:rPr>
                <w:del w:id="23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2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63F7FBBC" w14:textId="70A66711" w:rsidR="00A6362C" w:rsidRPr="00F94CFA" w:rsidDel="00F4710A" w:rsidRDefault="00A6362C" w:rsidP="00A6362C">
            <w:pPr>
              <w:jc w:val="center"/>
              <w:rPr>
                <w:del w:id="23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2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4710A" w14:paraId="234C2D94" w14:textId="28332782" w:rsidTr="00C03289">
        <w:trPr>
          <w:trHeight w:val="299"/>
          <w:del w:id="2327" w:author="Fumika Hamada" w:date="2024-10-18T14:12:00Z"/>
        </w:trPr>
        <w:tc>
          <w:tcPr>
            <w:tcW w:w="1705" w:type="dxa"/>
            <w:vMerge w:val="restart"/>
          </w:tcPr>
          <w:p w14:paraId="6C46F32E" w14:textId="175B3264" w:rsidR="00A6362C" w:rsidRPr="00F94CFA" w:rsidDel="00F4710A" w:rsidRDefault="00A6362C" w:rsidP="00A6362C">
            <w:pPr>
              <w:rPr>
                <w:del w:id="23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2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EC11C3" w14:textId="0BC0A298" w:rsidR="00A6362C" w:rsidRPr="00F94CFA" w:rsidDel="00F4710A" w:rsidRDefault="00A6362C" w:rsidP="00A6362C">
            <w:pPr>
              <w:rPr>
                <w:del w:id="23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3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13724EF8" w14:textId="0AE90360" w:rsidR="00A6362C" w:rsidRPr="00F94CFA" w:rsidDel="00F4710A" w:rsidRDefault="00A6362C" w:rsidP="00A6362C">
            <w:pPr>
              <w:jc w:val="center"/>
              <w:rPr>
                <w:del w:id="23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4710A" w14:paraId="7346D95F" w14:textId="751B09FC" w:rsidTr="00C03289">
        <w:trPr>
          <w:trHeight w:val="314"/>
          <w:del w:id="2334" w:author="Fumika Hamada" w:date="2024-10-18T14:12:00Z"/>
        </w:trPr>
        <w:tc>
          <w:tcPr>
            <w:tcW w:w="1705" w:type="dxa"/>
            <w:vMerge/>
          </w:tcPr>
          <w:p w14:paraId="3C7D440F" w14:textId="4D7F7174" w:rsidR="00A6362C" w:rsidRPr="00F94CFA" w:rsidDel="00F4710A" w:rsidRDefault="00A6362C" w:rsidP="00A6362C">
            <w:pPr>
              <w:rPr>
                <w:del w:id="23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CA8BD41" w14:textId="3288FE8B" w:rsidR="00A6362C" w:rsidRPr="00F94CFA" w:rsidDel="00F4710A" w:rsidRDefault="00A6362C" w:rsidP="00A6362C">
            <w:pPr>
              <w:rPr>
                <w:del w:id="23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3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60713D3B" w14:textId="480EA69F" w:rsidR="00A6362C" w:rsidRPr="00F94CFA" w:rsidDel="00F4710A" w:rsidRDefault="00A6362C" w:rsidP="00A6362C">
            <w:pPr>
              <w:jc w:val="center"/>
              <w:rPr>
                <w:del w:id="233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3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4710A" w14:paraId="47C174D6" w14:textId="4674D7F1" w:rsidTr="00C03289">
        <w:trPr>
          <w:trHeight w:val="299"/>
          <w:del w:id="2340" w:author="Fumika Hamada" w:date="2024-10-18T14:12:00Z"/>
        </w:trPr>
        <w:tc>
          <w:tcPr>
            <w:tcW w:w="1705" w:type="dxa"/>
            <w:vMerge/>
          </w:tcPr>
          <w:p w14:paraId="000E02A8" w14:textId="295AFBCA" w:rsidR="00A6362C" w:rsidRPr="00F94CFA" w:rsidDel="00F4710A" w:rsidRDefault="00A6362C" w:rsidP="00A6362C">
            <w:pPr>
              <w:rPr>
                <w:del w:id="23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488A54C" w14:textId="456E9C8A" w:rsidR="00A6362C" w:rsidRPr="00F94CFA" w:rsidDel="00F4710A" w:rsidRDefault="00A6362C" w:rsidP="00A6362C">
            <w:pPr>
              <w:rPr>
                <w:del w:id="23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4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793A2C46" w14:textId="017A289E" w:rsidR="00A6362C" w:rsidRPr="00F94CFA" w:rsidDel="00F4710A" w:rsidRDefault="00A6362C" w:rsidP="00A6362C">
            <w:pPr>
              <w:jc w:val="center"/>
              <w:rPr>
                <w:del w:id="23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4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B2DB3B9" w14:textId="0B8D0847" w:rsidR="00535462" w:rsidDel="00F4710A" w:rsidRDefault="00535462" w:rsidP="00004B0F">
      <w:pPr>
        <w:rPr>
          <w:del w:id="234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D53EAC8" w14:textId="3C8354EC" w:rsidR="005F5F0C" w:rsidRPr="00F94CFA" w:rsidDel="00F4710A" w:rsidRDefault="005F5F0C" w:rsidP="00004B0F">
      <w:pPr>
        <w:rPr>
          <w:del w:id="2347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D437FB" w:rsidRPr="00F94CFA" w:rsidDel="00F4710A" w14:paraId="1D781AF0" w14:textId="06ABBBD9" w:rsidTr="0028313F">
        <w:trPr>
          <w:del w:id="2348" w:author="Fumika Hamada" w:date="2024-10-18T14:12:00Z"/>
        </w:trPr>
        <w:tc>
          <w:tcPr>
            <w:tcW w:w="4495" w:type="dxa"/>
            <w:vAlign w:val="bottom"/>
          </w:tcPr>
          <w:p w14:paraId="233B1152" w14:textId="498FB573" w:rsidR="00D437FB" w:rsidRPr="00F94CFA" w:rsidDel="00F4710A" w:rsidRDefault="00D437FB" w:rsidP="00D437FB">
            <w:pPr>
              <w:jc w:val="center"/>
              <w:rPr>
                <w:del w:id="23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C142FBC" w14:textId="54A2DAAB" w:rsidR="00D437FB" w:rsidRPr="00F94CFA" w:rsidDel="00F4710A" w:rsidRDefault="00D437FB" w:rsidP="00D437FB">
            <w:pPr>
              <w:jc w:val="center"/>
              <w:rPr>
                <w:del w:id="23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5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F4710A" w14:paraId="68299626" w14:textId="687637E9" w:rsidTr="0028313F">
        <w:trPr>
          <w:del w:id="2353" w:author="Fumika Hamada" w:date="2024-10-18T14:12:00Z"/>
        </w:trPr>
        <w:tc>
          <w:tcPr>
            <w:tcW w:w="4495" w:type="dxa"/>
            <w:vAlign w:val="bottom"/>
          </w:tcPr>
          <w:p w14:paraId="23AE2249" w14:textId="3D6CDFD8" w:rsidR="00D437FB" w:rsidRPr="00F94CFA" w:rsidDel="00F4710A" w:rsidRDefault="00D437FB" w:rsidP="00D437FB">
            <w:pPr>
              <w:jc w:val="center"/>
              <w:rPr>
                <w:del w:id="23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5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6A660DBA" w14:textId="2B9E06C3" w:rsidR="00D437FB" w:rsidRPr="00F94CFA" w:rsidDel="00F4710A" w:rsidRDefault="00D437FB" w:rsidP="00D437FB">
            <w:pPr>
              <w:jc w:val="center"/>
              <w:rPr>
                <w:del w:id="23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5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F4710A" w14:paraId="1E1AF05F" w14:textId="0ACBA5E3" w:rsidTr="0028313F">
        <w:trPr>
          <w:del w:id="2358" w:author="Fumika Hamada" w:date="2024-10-18T14:12:00Z"/>
        </w:trPr>
        <w:tc>
          <w:tcPr>
            <w:tcW w:w="4495" w:type="dxa"/>
            <w:vAlign w:val="bottom"/>
          </w:tcPr>
          <w:p w14:paraId="1E721A21" w14:textId="75D6E72A" w:rsidR="00D437FB" w:rsidRPr="00F94CFA" w:rsidDel="00F4710A" w:rsidRDefault="0028313F" w:rsidP="00D437FB">
            <w:pPr>
              <w:jc w:val="center"/>
              <w:rPr>
                <w:del w:id="23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6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1A61342A" w14:textId="53053B95" w:rsidR="00D437FB" w:rsidRPr="00F94CFA" w:rsidDel="00F4710A" w:rsidRDefault="00D437FB" w:rsidP="00D437FB">
            <w:pPr>
              <w:jc w:val="center"/>
              <w:rPr>
                <w:del w:id="23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6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F4710A" w14:paraId="770B8E2C" w14:textId="333B8077" w:rsidTr="0028313F">
        <w:trPr>
          <w:del w:id="2363" w:author="Fumika Hamada" w:date="2024-10-18T14:12:00Z"/>
        </w:trPr>
        <w:tc>
          <w:tcPr>
            <w:tcW w:w="4495" w:type="dxa"/>
            <w:vAlign w:val="bottom"/>
          </w:tcPr>
          <w:p w14:paraId="0A84406F" w14:textId="5A591C95" w:rsidR="00D437FB" w:rsidRPr="00F94CFA" w:rsidDel="00F4710A" w:rsidRDefault="00D437FB" w:rsidP="00D437FB">
            <w:pPr>
              <w:jc w:val="center"/>
              <w:rPr>
                <w:del w:id="23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6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0EA8A696" w14:textId="4C7B5A14" w:rsidR="00D437FB" w:rsidRPr="00F94CFA" w:rsidDel="00F4710A" w:rsidRDefault="00D437FB" w:rsidP="00D437FB">
            <w:pPr>
              <w:jc w:val="center"/>
              <w:rPr>
                <w:del w:id="23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6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C38CAF4" w14:textId="0CBC2ED9" w:rsidR="000B1A16" w:rsidRPr="00F94CFA" w:rsidDel="00F4710A" w:rsidRDefault="000B1A16" w:rsidP="00004B0F">
      <w:pPr>
        <w:rPr>
          <w:del w:id="236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71B2655" w14:textId="2A5DF79A" w:rsidR="000B1A16" w:rsidRPr="00F94CFA" w:rsidDel="00F4710A" w:rsidRDefault="000B1A16" w:rsidP="00004B0F">
      <w:pPr>
        <w:rPr>
          <w:del w:id="236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5D51E05" w14:textId="71F08E55" w:rsidR="000B1A16" w:rsidRPr="00F94CFA" w:rsidDel="00F4710A" w:rsidRDefault="000B1A16" w:rsidP="00004B0F">
      <w:pPr>
        <w:rPr>
          <w:del w:id="237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2161865" w14:textId="34914658" w:rsidR="000B1A16" w:rsidRPr="00F94CFA" w:rsidDel="00F4710A" w:rsidRDefault="000B1A16" w:rsidP="00004B0F">
      <w:pPr>
        <w:rPr>
          <w:del w:id="237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27A887B" w14:textId="4444745C" w:rsidR="000B1A16" w:rsidRPr="00F94CFA" w:rsidDel="00F4710A" w:rsidRDefault="000B1A16" w:rsidP="00004B0F">
      <w:pPr>
        <w:rPr>
          <w:del w:id="237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E5FCD3E" w14:textId="1130D7D3" w:rsidR="000B1A16" w:rsidRPr="00F94CFA" w:rsidDel="00F4710A" w:rsidRDefault="000B1A16" w:rsidP="00004B0F">
      <w:pPr>
        <w:rPr>
          <w:del w:id="237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181BD95" w14:textId="19D46A6F" w:rsidR="000B1A16" w:rsidRPr="00F94CFA" w:rsidDel="00F4710A" w:rsidRDefault="000B1A16" w:rsidP="00004B0F">
      <w:pPr>
        <w:rPr>
          <w:del w:id="237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A685AB6" w14:textId="0503E152" w:rsidR="000B6959" w:rsidRPr="00F94CFA" w:rsidDel="00F4710A" w:rsidRDefault="000B6959" w:rsidP="00004B0F">
      <w:pPr>
        <w:rPr>
          <w:del w:id="237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340"/>
      </w:tblGrid>
      <w:tr w:rsidR="005017D5" w:rsidRPr="00F94CFA" w:rsidDel="00F4710A" w14:paraId="03D3B0F0" w14:textId="396B4827" w:rsidTr="00C03289">
        <w:trPr>
          <w:trHeight w:val="251"/>
          <w:del w:id="2376" w:author="Fumika Hamada" w:date="2024-10-18T14:12:00Z"/>
        </w:trPr>
        <w:tc>
          <w:tcPr>
            <w:tcW w:w="7375" w:type="dxa"/>
            <w:gridSpan w:val="3"/>
          </w:tcPr>
          <w:p w14:paraId="50450B6A" w14:textId="7B2E471E" w:rsidR="005017D5" w:rsidRPr="00F94CFA" w:rsidDel="00F4710A" w:rsidRDefault="00F54C37" w:rsidP="00883D5F">
            <w:pPr>
              <w:jc w:val="center"/>
              <w:rPr>
                <w:del w:id="23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78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5017D5" w:rsidRPr="00F94CFA" w:rsidDel="00F4710A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5017D5" w:rsidRPr="00F94CFA" w:rsidDel="00F4710A" w14:paraId="1F98E04E" w14:textId="7404B2E0" w:rsidTr="00C03289">
        <w:trPr>
          <w:trHeight w:val="251"/>
          <w:del w:id="2379" w:author="Fumika Hamada" w:date="2024-10-18T14:12:00Z"/>
        </w:trPr>
        <w:tc>
          <w:tcPr>
            <w:tcW w:w="5035" w:type="dxa"/>
            <w:gridSpan w:val="2"/>
          </w:tcPr>
          <w:p w14:paraId="6B3788FA" w14:textId="39090C01" w:rsidR="005017D5" w:rsidRPr="00F94CFA" w:rsidDel="00F4710A" w:rsidRDefault="005017D5" w:rsidP="00883D5F">
            <w:pPr>
              <w:jc w:val="center"/>
              <w:rPr>
                <w:del w:id="23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8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4C8EDBF3" w14:textId="42F2B489" w:rsidR="005017D5" w:rsidRPr="00F94CFA" w:rsidDel="00F4710A" w:rsidRDefault="005017D5" w:rsidP="00883D5F">
            <w:pPr>
              <w:jc w:val="center"/>
              <w:rPr>
                <w:del w:id="23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F4710A" w14:paraId="3A5DCD22" w14:textId="5AA45FBD" w:rsidTr="00C03289">
        <w:trPr>
          <w:trHeight w:val="299"/>
          <w:del w:id="2384" w:author="Fumika Hamada" w:date="2024-10-18T14:12:00Z"/>
        </w:trPr>
        <w:tc>
          <w:tcPr>
            <w:tcW w:w="1705" w:type="dxa"/>
            <w:vMerge w:val="restart"/>
          </w:tcPr>
          <w:p w14:paraId="46E1E0CF" w14:textId="3E1877B1" w:rsidR="00A6362C" w:rsidRPr="00F94CFA" w:rsidDel="00F4710A" w:rsidRDefault="00A6362C" w:rsidP="00A6362C">
            <w:pPr>
              <w:rPr>
                <w:del w:id="23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8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627A422F" w14:textId="6C2BF4AD" w:rsidR="00A6362C" w:rsidRPr="00F94CFA" w:rsidDel="00F4710A" w:rsidRDefault="00A6362C" w:rsidP="00A6362C">
            <w:pPr>
              <w:rPr>
                <w:del w:id="23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8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0749EEE0" w14:textId="2BEDBE25" w:rsidR="00A6362C" w:rsidRPr="00F94CFA" w:rsidDel="00F4710A" w:rsidRDefault="00A6362C" w:rsidP="00A6362C">
            <w:pPr>
              <w:jc w:val="center"/>
              <w:rPr>
                <w:del w:id="23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9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F4710A" w14:paraId="0694D6B7" w14:textId="33FC86E8" w:rsidTr="00C03289">
        <w:trPr>
          <w:trHeight w:val="314"/>
          <w:del w:id="2391" w:author="Fumika Hamada" w:date="2024-10-18T14:12:00Z"/>
        </w:trPr>
        <w:tc>
          <w:tcPr>
            <w:tcW w:w="1705" w:type="dxa"/>
            <w:vMerge/>
          </w:tcPr>
          <w:p w14:paraId="3B936F50" w14:textId="6EF9CEBE" w:rsidR="00A6362C" w:rsidRPr="00F94CFA" w:rsidDel="00F4710A" w:rsidRDefault="00A6362C" w:rsidP="00A6362C">
            <w:pPr>
              <w:rPr>
                <w:del w:id="23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222215D" w14:textId="5FA354DB" w:rsidR="00A6362C" w:rsidRPr="00F94CFA" w:rsidDel="00F4710A" w:rsidRDefault="00A6362C" w:rsidP="00A6362C">
            <w:pPr>
              <w:rPr>
                <w:del w:id="23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9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1266A356" w14:textId="1A0E5C6D" w:rsidR="00A6362C" w:rsidRPr="00F94CFA" w:rsidDel="00F4710A" w:rsidRDefault="00A6362C" w:rsidP="00A6362C">
            <w:pPr>
              <w:jc w:val="center"/>
              <w:rPr>
                <w:del w:id="23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39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A6362C" w:rsidRPr="00F94CFA" w:rsidDel="00F4710A" w14:paraId="4CFA3E32" w14:textId="460FDC11" w:rsidTr="00C03289">
        <w:trPr>
          <w:trHeight w:val="314"/>
          <w:del w:id="2397" w:author="Fumika Hamada" w:date="2024-10-18T14:12:00Z"/>
        </w:trPr>
        <w:tc>
          <w:tcPr>
            <w:tcW w:w="1705" w:type="dxa"/>
            <w:vMerge/>
          </w:tcPr>
          <w:p w14:paraId="16FDCE00" w14:textId="79D04CCB" w:rsidR="00A6362C" w:rsidRPr="00F94CFA" w:rsidDel="00F4710A" w:rsidRDefault="00A6362C" w:rsidP="00A6362C">
            <w:pPr>
              <w:rPr>
                <w:del w:id="23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1D48D39" w14:textId="092DED4F" w:rsidR="00A6362C" w:rsidRPr="00F94CFA" w:rsidDel="00F4710A" w:rsidRDefault="00A6362C" w:rsidP="00A6362C">
            <w:pPr>
              <w:rPr>
                <w:del w:id="23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0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723A9886" w14:textId="0750E939" w:rsidR="00A6362C" w:rsidRPr="00F94CFA" w:rsidDel="00F4710A" w:rsidRDefault="00A6362C" w:rsidP="00A6362C">
            <w:pPr>
              <w:jc w:val="center"/>
              <w:rPr>
                <w:del w:id="24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0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4710A" w14:paraId="5B036D15" w14:textId="3AAE192A" w:rsidTr="00C03289">
        <w:trPr>
          <w:trHeight w:val="299"/>
          <w:del w:id="2403" w:author="Fumika Hamada" w:date="2024-10-18T14:12:00Z"/>
        </w:trPr>
        <w:tc>
          <w:tcPr>
            <w:tcW w:w="1705" w:type="dxa"/>
            <w:vMerge/>
          </w:tcPr>
          <w:p w14:paraId="3730E532" w14:textId="697A4008" w:rsidR="00A6362C" w:rsidRPr="00F94CFA" w:rsidDel="00F4710A" w:rsidRDefault="00A6362C" w:rsidP="00A6362C">
            <w:pPr>
              <w:rPr>
                <w:del w:id="24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9D5919E" w14:textId="5864A041" w:rsidR="00A6362C" w:rsidRPr="00F94CFA" w:rsidDel="00F4710A" w:rsidRDefault="00A6362C" w:rsidP="00A6362C">
            <w:pPr>
              <w:rPr>
                <w:del w:id="24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0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41404E2A" w14:textId="5FE6F767" w:rsidR="00A6362C" w:rsidRPr="00F94CFA" w:rsidDel="00F4710A" w:rsidRDefault="00A6362C" w:rsidP="00A6362C">
            <w:pPr>
              <w:jc w:val="center"/>
              <w:rPr>
                <w:del w:id="24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F4710A" w14:paraId="44D58B1B" w14:textId="5E9C5A5D" w:rsidTr="00C03289">
        <w:trPr>
          <w:trHeight w:val="299"/>
          <w:del w:id="2409" w:author="Fumika Hamada" w:date="2024-10-18T14:12:00Z"/>
        </w:trPr>
        <w:tc>
          <w:tcPr>
            <w:tcW w:w="1705" w:type="dxa"/>
            <w:vMerge w:val="restart"/>
          </w:tcPr>
          <w:p w14:paraId="2D7CB7F0" w14:textId="07960631" w:rsidR="00A6362C" w:rsidRPr="00F94CFA" w:rsidDel="00F4710A" w:rsidRDefault="00A6362C" w:rsidP="00A6362C">
            <w:pPr>
              <w:rPr>
                <w:del w:id="24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1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24A94EF3" w14:textId="1EA70E88" w:rsidR="00A6362C" w:rsidRPr="00F94CFA" w:rsidDel="00F4710A" w:rsidRDefault="00A6362C" w:rsidP="00A6362C">
            <w:pPr>
              <w:rPr>
                <w:del w:id="24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E46952D" w14:textId="3C2E7DC9" w:rsidR="00A6362C" w:rsidRPr="00F94CFA" w:rsidDel="00F4710A" w:rsidRDefault="00A6362C" w:rsidP="00A6362C">
            <w:pPr>
              <w:jc w:val="center"/>
              <w:rPr>
                <w:del w:id="24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F4710A" w14:paraId="21ED6AF5" w14:textId="0BCC474A" w:rsidTr="00C03289">
        <w:trPr>
          <w:trHeight w:val="314"/>
          <w:del w:id="2416" w:author="Fumika Hamada" w:date="2024-10-18T14:12:00Z"/>
        </w:trPr>
        <w:tc>
          <w:tcPr>
            <w:tcW w:w="1705" w:type="dxa"/>
            <w:vMerge/>
          </w:tcPr>
          <w:p w14:paraId="4F4667A5" w14:textId="2F439387" w:rsidR="00A6362C" w:rsidRPr="00F94CFA" w:rsidDel="00F4710A" w:rsidRDefault="00A6362C" w:rsidP="00A6362C">
            <w:pPr>
              <w:rPr>
                <w:del w:id="24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B0300CD" w14:textId="0A33B0A0" w:rsidR="00A6362C" w:rsidRPr="00F94CFA" w:rsidDel="00F4710A" w:rsidRDefault="00A6362C" w:rsidP="00A6362C">
            <w:pPr>
              <w:rPr>
                <w:del w:id="24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1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1D42ACD7" w14:textId="6395FB08" w:rsidR="00A6362C" w:rsidRPr="00F94CFA" w:rsidDel="00F4710A" w:rsidRDefault="00A6362C" w:rsidP="00A6362C">
            <w:pPr>
              <w:jc w:val="center"/>
              <w:rPr>
                <w:del w:id="24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F4710A" w14:paraId="3738ADF3" w14:textId="0C06A5B0" w:rsidTr="00C03289">
        <w:trPr>
          <w:trHeight w:val="299"/>
          <w:del w:id="2422" w:author="Fumika Hamada" w:date="2024-10-18T14:12:00Z"/>
        </w:trPr>
        <w:tc>
          <w:tcPr>
            <w:tcW w:w="1705" w:type="dxa"/>
            <w:vMerge/>
          </w:tcPr>
          <w:p w14:paraId="2C2CEAFC" w14:textId="36D78C25" w:rsidR="00A6362C" w:rsidRPr="00F94CFA" w:rsidDel="00F4710A" w:rsidRDefault="00A6362C" w:rsidP="00A6362C">
            <w:pPr>
              <w:rPr>
                <w:del w:id="24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23F7EF1" w14:textId="4E2CDD8E" w:rsidR="00A6362C" w:rsidRPr="00F94CFA" w:rsidDel="00F4710A" w:rsidRDefault="00A6362C" w:rsidP="00A6362C">
            <w:pPr>
              <w:rPr>
                <w:del w:id="24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2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68F5C2A2" w14:textId="6DA5C86B" w:rsidR="00A6362C" w:rsidRPr="00F94CFA" w:rsidDel="00F4710A" w:rsidRDefault="00A6362C" w:rsidP="00A6362C">
            <w:pPr>
              <w:jc w:val="center"/>
              <w:rPr>
                <w:del w:id="24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2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7870ADF2" w14:textId="760F0B4E" w:rsidR="00E8538F" w:rsidDel="00F4710A" w:rsidRDefault="00E8538F" w:rsidP="00004B0F">
      <w:pPr>
        <w:rPr>
          <w:del w:id="242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320591A" w14:textId="3A319C48" w:rsidR="005F5F0C" w:rsidRPr="00F94CFA" w:rsidDel="00F4710A" w:rsidRDefault="005F5F0C" w:rsidP="00004B0F">
      <w:pPr>
        <w:rPr>
          <w:del w:id="2429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D437FB" w:rsidRPr="00F94CFA" w:rsidDel="00F4710A" w14:paraId="6D1E272E" w14:textId="6567A4CE" w:rsidTr="00C03289">
        <w:trPr>
          <w:del w:id="2430" w:author="Fumika Hamada" w:date="2024-10-18T14:12:00Z"/>
        </w:trPr>
        <w:tc>
          <w:tcPr>
            <w:tcW w:w="4675" w:type="dxa"/>
            <w:vAlign w:val="bottom"/>
          </w:tcPr>
          <w:p w14:paraId="1CF3DC78" w14:textId="2AB5F454" w:rsidR="00D437FB" w:rsidRPr="00F94CFA" w:rsidDel="00F4710A" w:rsidRDefault="00D437FB" w:rsidP="00D437FB">
            <w:pPr>
              <w:jc w:val="center"/>
              <w:rPr>
                <w:del w:id="24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3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5DA209" w14:textId="1F4CEE88" w:rsidR="00D437FB" w:rsidRPr="00F94CFA" w:rsidDel="00F4710A" w:rsidRDefault="00D437FB" w:rsidP="00D437FB">
            <w:pPr>
              <w:jc w:val="center"/>
              <w:rPr>
                <w:del w:id="243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3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F4710A" w14:paraId="0BD82374" w14:textId="6A07EDDC" w:rsidTr="00C03289">
        <w:trPr>
          <w:del w:id="2435" w:author="Fumika Hamada" w:date="2024-10-18T14:12:00Z"/>
        </w:trPr>
        <w:tc>
          <w:tcPr>
            <w:tcW w:w="4675" w:type="dxa"/>
            <w:vAlign w:val="bottom"/>
          </w:tcPr>
          <w:p w14:paraId="38D20FD7" w14:textId="7972907C" w:rsidR="00D437FB" w:rsidRPr="00F94CFA" w:rsidDel="00F4710A" w:rsidRDefault="00D437FB" w:rsidP="00D437FB">
            <w:pPr>
              <w:jc w:val="center"/>
              <w:rPr>
                <w:del w:id="24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3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6DB675F5" w14:textId="0560B4E2" w:rsidR="00D437FB" w:rsidRPr="00F94CFA" w:rsidDel="00F4710A" w:rsidRDefault="00D437FB" w:rsidP="00D437FB">
            <w:pPr>
              <w:jc w:val="center"/>
              <w:rPr>
                <w:del w:id="243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3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F4710A" w14:paraId="17F8C867" w14:textId="70C0B8D8" w:rsidTr="00C03289">
        <w:trPr>
          <w:del w:id="2440" w:author="Fumika Hamada" w:date="2024-10-18T14:12:00Z"/>
        </w:trPr>
        <w:tc>
          <w:tcPr>
            <w:tcW w:w="4675" w:type="dxa"/>
            <w:vAlign w:val="bottom"/>
          </w:tcPr>
          <w:p w14:paraId="7DD4DEE5" w14:textId="7EACF3C9" w:rsidR="00D437FB" w:rsidRPr="00F94CFA" w:rsidDel="00F4710A" w:rsidRDefault="0028313F" w:rsidP="00D437FB">
            <w:pPr>
              <w:jc w:val="center"/>
              <w:rPr>
                <w:del w:id="24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4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A77FB83" w14:textId="5354A166" w:rsidR="00D437FB" w:rsidRPr="00F94CFA" w:rsidDel="00F4710A" w:rsidRDefault="00D437FB" w:rsidP="00D437FB">
            <w:pPr>
              <w:jc w:val="center"/>
              <w:rPr>
                <w:del w:id="24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4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F4710A" w14:paraId="5B15D0DB" w14:textId="3813800F" w:rsidTr="00C03289">
        <w:trPr>
          <w:del w:id="2445" w:author="Fumika Hamada" w:date="2024-10-18T14:12:00Z"/>
        </w:trPr>
        <w:tc>
          <w:tcPr>
            <w:tcW w:w="4675" w:type="dxa"/>
            <w:vAlign w:val="bottom"/>
          </w:tcPr>
          <w:p w14:paraId="3E2CDBE7" w14:textId="4990E657" w:rsidR="00D437FB" w:rsidRPr="00F94CFA" w:rsidDel="00F4710A" w:rsidRDefault="00D437FB" w:rsidP="00D437FB">
            <w:pPr>
              <w:jc w:val="center"/>
              <w:rPr>
                <w:del w:id="24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4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9FD0781" w14:textId="228A8B6C" w:rsidR="00D437FB" w:rsidRPr="00F94CFA" w:rsidDel="00F4710A" w:rsidRDefault="00D437FB" w:rsidP="00D437FB">
            <w:pPr>
              <w:jc w:val="center"/>
              <w:rPr>
                <w:del w:id="244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4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FEC51E3" w14:textId="5F248069" w:rsidR="00E8538F" w:rsidRPr="00F94CFA" w:rsidDel="00F4710A" w:rsidRDefault="00E8538F" w:rsidP="00004B0F">
      <w:pPr>
        <w:rPr>
          <w:del w:id="245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2214AC7" w14:textId="165F287E" w:rsidR="0059621F" w:rsidRPr="00F94CFA" w:rsidDel="00F4710A" w:rsidRDefault="0059621F" w:rsidP="00004B0F">
      <w:pPr>
        <w:rPr>
          <w:del w:id="245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0397590" w14:textId="5BA13646" w:rsidR="0059621F" w:rsidRPr="00F94CFA" w:rsidDel="00F4710A" w:rsidRDefault="0059621F" w:rsidP="00004B0F">
      <w:pPr>
        <w:rPr>
          <w:del w:id="245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90CDE51" w14:textId="52AC06BA" w:rsidR="0059621F" w:rsidRPr="00F94CFA" w:rsidDel="00F4710A" w:rsidRDefault="0059621F" w:rsidP="00004B0F">
      <w:pPr>
        <w:rPr>
          <w:del w:id="245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9624F37" w14:textId="2C8AEB9B" w:rsidR="0059621F" w:rsidRPr="00F94CFA" w:rsidDel="00F4710A" w:rsidRDefault="0059621F" w:rsidP="00004B0F">
      <w:pPr>
        <w:rPr>
          <w:del w:id="245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694AE08" w14:textId="687D7192" w:rsidR="0059621F" w:rsidRPr="00F94CFA" w:rsidDel="00F4710A" w:rsidRDefault="0059621F" w:rsidP="00004B0F">
      <w:pPr>
        <w:rPr>
          <w:del w:id="245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F82C2EA" w14:textId="2F7AED32" w:rsidR="0059621F" w:rsidRPr="00F94CFA" w:rsidDel="00F4710A" w:rsidRDefault="0059621F" w:rsidP="00004B0F">
      <w:pPr>
        <w:rPr>
          <w:del w:id="245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F85CFEF" w14:textId="19EA5402" w:rsidR="0059621F" w:rsidRPr="00F94CFA" w:rsidDel="00F4710A" w:rsidRDefault="0059621F" w:rsidP="00004B0F">
      <w:pPr>
        <w:rPr>
          <w:del w:id="245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F948670" w14:textId="4DA59715" w:rsidR="000B6959" w:rsidRPr="00F94CFA" w:rsidDel="00F4710A" w:rsidRDefault="000B6959" w:rsidP="00004B0F">
      <w:pPr>
        <w:rPr>
          <w:del w:id="245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59505A7" w14:textId="64A1EFF8" w:rsidR="000B6959" w:rsidRPr="00F94CFA" w:rsidDel="00F4710A" w:rsidRDefault="000B6959" w:rsidP="00004B0F">
      <w:pPr>
        <w:rPr>
          <w:del w:id="245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31718C7" w14:textId="4FAC63B6" w:rsidR="0059621F" w:rsidRPr="00F94CFA" w:rsidDel="00F4710A" w:rsidRDefault="0059621F" w:rsidP="00004B0F">
      <w:pPr>
        <w:rPr>
          <w:del w:id="2460" w:author="Fumika Hamada" w:date="2024-10-18T14:12:00Z" w16du:dateUtc="2024-10-18T21:12:00Z"/>
          <w:rFonts w:ascii="Arial" w:hAnsi="Arial" w:cs="Arial"/>
          <w:sz w:val="22"/>
          <w:szCs w:val="22"/>
        </w:rPr>
      </w:pPr>
      <w:del w:id="2461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5B</w:delText>
        </w:r>
      </w:del>
    </w:p>
    <w:p w14:paraId="1A39BC72" w14:textId="2834FE2F" w:rsidR="0059621F" w:rsidRPr="00F94CFA" w:rsidDel="00F4710A" w:rsidRDefault="00F54C37" w:rsidP="00004B0F">
      <w:pPr>
        <w:rPr>
          <w:del w:id="2462" w:author="Fumika Hamada" w:date="2024-10-18T14:12:00Z" w16du:dateUtc="2024-10-18T21:12:00Z"/>
          <w:rFonts w:ascii="Arial" w:hAnsi="Arial" w:cs="Arial"/>
          <w:sz w:val="22"/>
          <w:szCs w:val="22"/>
        </w:rPr>
      </w:pPr>
      <w:del w:id="2463" w:author="Fumika Hamada" w:date="2024-10-18T14:12:00Z" w16du:dateUtc="2024-10-18T21:12:00Z">
        <w:r w:rsidDel="00F4710A">
          <w:rPr>
            <w:rFonts w:ascii="Arial" w:hAnsi="Arial" w:cs="Arial"/>
            <w:sz w:val="22"/>
            <w:szCs w:val="22"/>
          </w:rPr>
          <w:delText>y[1]</w:delText>
        </w:r>
        <w:r w:rsidR="0059621F" w:rsidRPr="00F94CFA" w:rsidDel="00F4710A">
          <w:rPr>
            <w:rFonts w:ascii="Arial" w:hAnsi="Arial" w:cs="Arial"/>
            <w:sz w:val="22"/>
            <w:szCs w:val="22"/>
          </w:rPr>
          <w:delText>w</w:delText>
        </w:r>
        <w:r w:rsidDel="00F4710A">
          <w:rPr>
            <w:rFonts w:ascii="Arial" w:hAnsi="Arial" w:cs="Arial"/>
            <w:sz w:val="22"/>
            <w:szCs w:val="22"/>
          </w:rPr>
          <w:delText>[1]</w:delText>
        </w:r>
        <w:r w:rsidR="0059621F" w:rsidRPr="00F94CFA" w:rsidDel="00F4710A">
          <w:rPr>
            <w:rFonts w:ascii="Arial" w:hAnsi="Arial" w:cs="Arial"/>
            <w:sz w:val="22"/>
            <w:szCs w:val="22"/>
          </w:rPr>
          <w:delText>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520"/>
      </w:tblGrid>
      <w:tr w:rsidR="0059621F" w:rsidRPr="00F94CFA" w:rsidDel="00F4710A" w14:paraId="7D7C8B57" w14:textId="34B554C0" w:rsidTr="00C03289">
        <w:trPr>
          <w:trHeight w:val="251"/>
          <w:del w:id="2464" w:author="Fumika Hamada" w:date="2024-10-18T14:12:00Z"/>
        </w:trPr>
        <w:tc>
          <w:tcPr>
            <w:tcW w:w="7375" w:type="dxa"/>
            <w:gridSpan w:val="3"/>
          </w:tcPr>
          <w:p w14:paraId="234086B5" w14:textId="24D90584" w:rsidR="0059621F" w:rsidRPr="00F94CFA" w:rsidDel="00F4710A" w:rsidRDefault="00F54C37" w:rsidP="00F40A1F">
            <w:pPr>
              <w:jc w:val="center"/>
              <w:rPr>
                <w:del w:id="24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66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59621F" w:rsidRPr="00F94CFA" w:rsidDel="00F4710A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59621F" w:rsidRPr="00F94CFA" w:rsidDel="00F4710A" w14:paraId="13740500" w14:textId="0B11084E" w:rsidTr="00C03289">
        <w:trPr>
          <w:trHeight w:val="251"/>
          <w:del w:id="2467" w:author="Fumika Hamada" w:date="2024-10-18T14:12:00Z"/>
        </w:trPr>
        <w:tc>
          <w:tcPr>
            <w:tcW w:w="4855" w:type="dxa"/>
            <w:gridSpan w:val="2"/>
          </w:tcPr>
          <w:p w14:paraId="2DFA94A6" w14:textId="105C9647" w:rsidR="0059621F" w:rsidRPr="00F94CFA" w:rsidDel="00F4710A" w:rsidRDefault="0059621F" w:rsidP="00F40A1F">
            <w:pPr>
              <w:jc w:val="center"/>
              <w:rPr>
                <w:del w:id="24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6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01256A84" w14:textId="07D17F65" w:rsidR="0059621F" w:rsidRPr="00F94CFA" w:rsidDel="00F4710A" w:rsidRDefault="0059621F" w:rsidP="00F40A1F">
            <w:pPr>
              <w:jc w:val="center"/>
              <w:rPr>
                <w:del w:id="24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7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F4710A" w14:paraId="1E697E0E" w14:textId="3217557A" w:rsidTr="00C03289">
        <w:trPr>
          <w:trHeight w:val="299"/>
          <w:del w:id="2472" w:author="Fumika Hamada" w:date="2024-10-18T14:12:00Z"/>
        </w:trPr>
        <w:tc>
          <w:tcPr>
            <w:tcW w:w="1705" w:type="dxa"/>
            <w:vMerge w:val="restart"/>
          </w:tcPr>
          <w:p w14:paraId="64F08992" w14:textId="4FC17C8D" w:rsidR="00DE78D8" w:rsidRPr="00F94CFA" w:rsidDel="00F4710A" w:rsidRDefault="00DE78D8" w:rsidP="00DE78D8">
            <w:pPr>
              <w:rPr>
                <w:del w:id="24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7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7ADA90B2" w14:textId="7B39F856" w:rsidR="00DE78D8" w:rsidRPr="00DE78D8" w:rsidDel="00F4710A" w:rsidRDefault="00DE78D8" w:rsidP="00DE78D8">
            <w:pPr>
              <w:rPr>
                <w:del w:id="24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76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2DEDFF57" w14:textId="60A4ECA5" w:rsidR="00DE78D8" w:rsidRPr="00F94CFA" w:rsidDel="00F4710A" w:rsidRDefault="00DE78D8" w:rsidP="00DE78D8">
            <w:pPr>
              <w:jc w:val="center"/>
              <w:rPr>
                <w:del w:id="24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7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F4710A" w14:paraId="3A74B671" w14:textId="5DFD5E84" w:rsidTr="00C03289">
        <w:trPr>
          <w:trHeight w:val="314"/>
          <w:del w:id="2479" w:author="Fumika Hamada" w:date="2024-10-18T14:12:00Z"/>
        </w:trPr>
        <w:tc>
          <w:tcPr>
            <w:tcW w:w="1705" w:type="dxa"/>
            <w:vMerge/>
          </w:tcPr>
          <w:p w14:paraId="5015A392" w14:textId="4436F380" w:rsidR="00DE78D8" w:rsidRPr="00F94CFA" w:rsidDel="00F4710A" w:rsidRDefault="00DE78D8" w:rsidP="00DE78D8">
            <w:pPr>
              <w:rPr>
                <w:del w:id="24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930F2A0" w14:textId="2375D9EB" w:rsidR="00DE78D8" w:rsidRPr="00DE78D8" w:rsidDel="00F4710A" w:rsidRDefault="00DE78D8" w:rsidP="00DE78D8">
            <w:pPr>
              <w:rPr>
                <w:del w:id="248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82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D8D51F" w14:textId="5BD38E0D" w:rsidR="00DE78D8" w:rsidRPr="00F94CFA" w:rsidDel="00F4710A" w:rsidRDefault="00DE78D8" w:rsidP="00DE78D8">
            <w:pPr>
              <w:jc w:val="center"/>
              <w:rPr>
                <w:del w:id="248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8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4710A" w14:paraId="7AD5F8C2" w14:textId="3818FFD7" w:rsidTr="00C03289">
        <w:trPr>
          <w:trHeight w:val="314"/>
          <w:del w:id="2485" w:author="Fumika Hamada" w:date="2024-10-18T14:12:00Z"/>
        </w:trPr>
        <w:tc>
          <w:tcPr>
            <w:tcW w:w="1705" w:type="dxa"/>
            <w:vMerge/>
          </w:tcPr>
          <w:p w14:paraId="2A87DF06" w14:textId="5C1FC6F7" w:rsidR="00DE78D8" w:rsidRPr="00F94CFA" w:rsidDel="00F4710A" w:rsidRDefault="00DE78D8" w:rsidP="00DE78D8">
            <w:pPr>
              <w:rPr>
                <w:del w:id="24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83B814" w14:textId="6BB7BD76" w:rsidR="00DE78D8" w:rsidRPr="00DE78D8" w:rsidDel="00F4710A" w:rsidRDefault="00DE78D8" w:rsidP="00DE78D8">
            <w:pPr>
              <w:rPr>
                <w:del w:id="24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88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0D39BB60" w14:textId="3D9FD772" w:rsidR="00DE78D8" w:rsidRPr="00F94CFA" w:rsidDel="00F4710A" w:rsidRDefault="00DE78D8" w:rsidP="00DE78D8">
            <w:pPr>
              <w:jc w:val="center"/>
              <w:rPr>
                <w:del w:id="24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9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4710A" w14:paraId="470B0735" w14:textId="7E4E08BB" w:rsidTr="00C03289">
        <w:trPr>
          <w:trHeight w:val="299"/>
          <w:del w:id="2491" w:author="Fumika Hamada" w:date="2024-10-18T14:12:00Z"/>
        </w:trPr>
        <w:tc>
          <w:tcPr>
            <w:tcW w:w="1705" w:type="dxa"/>
            <w:vMerge w:val="restart"/>
          </w:tcPr>
          <w:p w14:paraId="305C2357" w14:textId="6CC59067" w:rsidR="00DE78D8" w:rsidRPr="00F94CFA" w:rsidDel="00F4710A" w:rsidRDefault="00DE78D8" w:rsidP="00DE78D8">
            <w:pPr>
              <w:rPr>
                <w:del w:id="24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9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9C49306" w14:textId="5BB512B9" w:rsidR="00DE78D8" w:rsidRPr="00DE78D8" w:rsidDel="00F4710A" w:rsidRDefault="00DE78D8" w:rsidP="00DE78D8">
            <w:pPr>
              <w:rPr>
                <w:del w:id="24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95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54945E3" w14:textId="1CBF9F46" w:rsidR="00DE78D8" w:rsidRPr="00F94CFA" w:rsidDel="00F4710A" w:rsidRDefault="00DE78D8" w:rsidP="00DE78D8">
            <w:pPr>
              <w:jc w:val="center"/>
              <w:rPr>
                <w:del w:id="249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49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F4710A" w14:paraId="29B66E17" w14:textId="17AD04D8" w:rsidTr="00C03289">
        <w:trPr>
          <w:trHeight w:val="314"/>
          <w:del w:id="2498" w:author="Fumika Hamada" w:date="2024-10-18T14:12:00Z"/>
        </w:trPr>
        <w:tc>
          <w:tcPr>
            <w:tcW w:w="1705" w:type="dxa"/>
            <w:vMerge/>
          </w:tcPr>
          <w:p w14:paraId="0D204BC2" w14:textId="12B1F901" w:rsidR="00DE78D8" w:rsidRPr="00F94CFA" w:rsidDel="00F4710A" w:rsidRDefault="00DE78D8" w:rsidP="00DE78D8">
            <w:pPr>
              <w:rPr>
                <w:del w:id="24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B06FA3D" w14:textId="31575780" w:rsidR="00DE78D8" w:rsidRPr="00DE78D8" w:rsidDel="00F4710A" w:rsidRDefault="00DE78D8" w:rsidP="00DE78D8">
            <w:pPr>
              <w:rPr>
                <w:del w:id="25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01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5BAC8CE" w14:textId="5961CAC6" w:rsidR="00DE78D8" w:rsidRPr="00F94CFA" w:rsidDel="00F4710A" w:rsidRDefault="00DE78D8" w:rsidP="00DE78D8">
            <w:pPr>
              <w:jc w:val="center"/>
              <w:rPr>
                <w:del w:id="25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0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642F1E7D" w14:textId="639F900F" w:rsidR="0028295D" w:rsidRPr="00F94CFA" w:rsidDel="00F4710A" w:rsidRDefault="0028295D" w:rsidP="00004B0F">
      <w:pPr>
        <w:rPr>
          <w:del w:id="250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A1CD48E" w14:textId="7B667520" w:rsidR="0028295D" w:rsidRPr="00F94CFA" w:rsidDel="00F4710A" w:rsidRDefault="0028295D" w:rsidP="00004B0F">
      <w:pPr>
        <w:rPr>
          <w:del w:id="250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0B6959" w:rsidRPr="00F94CFA" w:rsidDel="00F4710A" w14:paraId="2CD63918" w14:textId="59E711BB" w:rsidTr="0028313F">
        <w:trPr>
          <w:del w:id="2506" w:author="Fumika Hamada" w:date="2024-10-18T14:12:00Z"/>
        </w:trPr>
        <w:tc>
          <w:tcPr>
            <w:tcW w:w="4495" w:type="dxa"/>
            <w:vAlign w:val="bottom"/>
          </w:tcPr>
          <w:p w14:paraId="124C0C6A" w14:textId="64A434B3" w:rsidR="000B6959" w:rsidRPr="00F94CFA" w:rsidDel="00F4710A" w:rsidRDefault="000B6959" w:rsidP="000B6959">
            <w:pPr>
              <w:jc w:val="center"/>
              <w:rPr>
                <w:del w:id="25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0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A8509D0" w14:textId="68D1F669" w:rsidR="000B6959" w:rsidRPr="00F94CFA" w:rsidDel="00F4710A" w:rsidRDefault="000B6959" w:rsidP="000B6959">
            <w:pPr>
              <w:jc w:val="center"/>
              <w:rPr>
                <w:del w:id="25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1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6959" w:rsidRPr="00F94CFA" w:rsidDel="00F4710A" w14:paraId="4D85C8C6" w14:textId="4B36A728" w:rsidTr="0028313F">
        <w:trPr>
          <w:del w:id="2511" w:author="Fumika Hamada" w:date="2024-10-18T14:12:00Z"/>
        </w:trPr>
        <w:tc>
          <w:tcPr>
            <w:tcW w:w="4495" w:type="dxa"/>
            <w:vAlign w:val="bottom"/>
          </w:tcPr>
          <w:p w14:paraId="315920F7" w14:textId="66816053" w:rsidR="000B6959" w:rsidRPr="00F94CFA" w:rsidDel="00F4710A" w:rsidRDefault="000B6959" w:rsidP="000B6959">
            <w:pPr>
              <w:jc w:val="center"/>
              <w:rPr>
                <w:del w:id="25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1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43527600" w14:textId="56F9E0EC" w:rsidR="000B6959" w:rsidRPr="00F94CFA" w:rsidDel="00F4710A" w:rsidRDefault="000B6959" w:rsidP="000B6959">
            <w:pPr>
              <w:jc w:val="center"/>
              <w:rPr>
                <w:del w:id="25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6959" w:rsidRPr="00F94CFA" w:rsidDel="00F4710A" w14:paraId="54FD98A0" w14:textId="678D99B5" w:rsidTr="0028313F">
        <w:trPr>
          <w:del w:id="2516" w:author="Fumika Hamada" w:date="2024-10-18T14:12:00Z"/>
        </w:trPr>
        <w:tc>
          <w:tcPr>
            <w:tcW w:w="4495" w:type="dxa"/>
            <w:vAlign w:val="bottom"/>
          </w:tcPr>
          <w:p w14:paraId="2074278D" w14:textId="438D4599" w:rsidR="000B6959" w:rsidRPr="00F94CFA" w:rsidDel="00F4710A" w:rsidRDefault="0028313F" w:rsidP="000B6959">
            <w:pPr>
              <w:jc w:val="center"/>
              <w:rPr>
                <w:del w:id="25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1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31E1AF9" w14:textId="19262607" w:rsidR="000B6959" w:rsidRPr="00F94CFA" w:rsidDel="00F4710A" w:rsidRDefault="000B6959" w:rsidP="000B6959">
            <w:pPr>
              <w:jc w:val="center"/>
              <w:rPr>
                <w:del w:id="25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2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6959" w:rsidRPr="00F94CFA" w:rsidDel="00F4710A" w14:paraId="62454F26" w14:textId="1A6AE10A" w:rsidTr="0028313F">
        <w:trPr>
          <w:del w:id="2521" w:author="Fumika Hamada" w:date="2024-10-18T14:12:00Z"/>
        </w:trPr>
        <w:tc>
          <w:tcPr>
            <w:tcW w:w="4495" w:type="dxa"/>
            <w:vAlign w:val="bottom"/>
          </w:tcPr>
          <w:p w14:paraId="1FD5079F" w14:textId="677646BE" w:rsidR="000B6959" w:rsidRPr="00F94CFA" w:rsidDel="00F4710A" w:rsidRDefault="000B6959" w:rsidP="000B6959">
            <w:pPr>
              <w:jc w:val="center"/>
              <w:rPr>
                <w:del w:id="25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2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A921BE7" w14:textId="642C8157" w:rsidR="000B6959" w:rsidRPr="00F94CFA" w:rsidDel="00F4710A" w:rsidRDefault="000B6959" w:rsidP="000B6959">
            <w:pPr>
              <w:jc w:val="center"/>
              <w:rPr>
                <w:del w:id="25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2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(3, 32) = 12.04</w:delText>
              </w:r>
            </w:del>
          </w:p>
        </w:tc>
      </w:tr>
    </w:tbl>
    <w:p w14:paraId="636EC932" w14:textId="11480ED5" w:rsidR="0028295D" w:rsidRPr="00F94CFA" w:rsidDel="00F4710A" w:rsidRDefault="0028295D" w:rsidP="00004B0F">
      <w:pPr>
        <w:rPr>
          <w:del w:id="252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C5744B6" w14:textId="146DBED3" w:rsidR="0028295D" w:rsidRPr="00F94CFA" w:rsidDel="00F4710A" w:rsidRDefault="0028295D" w:rsidP="00004B0F">
      <w:pPr>
        <w:rPr>
          <w:del w:id="252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9C07107" w14:textId="513E5608" w:rsidR="0028295D" w:rsidRPr="00F94CFA" w:rsidDel="00F4710A" w:rsidRDefault="0028295D" w:rsidP="00004B0F">
      <w:pPr>
        <w:rPr>
          <w:del w:id="252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71D0772" w14:textId="5F773F48" w:rsidR="0028295D" w:rsidRPr="00F94CFA" w:rsidDel="00F4710A" w:rsidRDefault="0028295D" w:rsidP="00004B0F">
      <w:pPr>
        <w:rPr>
          <w:del w:id="252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CF10BA6" w14:textId="7CC386D8" w:rsidR="0028295D" w:rsidRPr="00F94CFA" w:rsidDel="00F4710A" w:rsidRDefault="0028295D" w:rsidP="00004B0F">
      <w:pPr>
        <w:rPr>
          <w:del w:id="253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2BC93BA" w14:textId="7418F690" w:rsidR="000B6959" w:rsidRPr="00F94CFA" w:rsidDel="00F4710A" w:rsidRDefault="000B6959" w:rsidP="00004B0F">
      <w:pPr>
        <w:rPr>
          <w:del w:id="253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5831AF0" w14:textId="7CB7FA4E" w:rsidR="00D10BE8" w:rsidRPr="00F94CFA" w:rsidDel="00F4710A" w:rsidRDefault="00D10BE8" w:rsidP="00004B0F">
      <w:pPr>
        <w:rPr>
          <w:del w:id="2532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2700"/>
      </w:tblGrid>
      <w:tr w:rsidR="006A0D77" w:rsidRPr="00F94CFA" w:rsidDel="00F4710A" w14:paraId="53994038" w14:textId="7351C34A" w:rsidTr="00C03289">
        <w:trPr>
          <w:trHeight w:val="251"/>
          <w:del w:id="2533" w:author="Fumika Hamada" w:date="2024-10-18T14:12:00Z"/>
        </w:trPr>
        <w:tc>
          <w:tcPr>
            <w:tcW w:w="7375" w:type="dxa"/>
            <w:gridSpan w:val="3"/>
          </w:tcPr>
          <w:p w14:paraId="54581E8F" w14:textId="0A1F717F" w:rsidR="006A0D77" w:rsidRPr="00F94CFA" w:rsidDel="00F4710A" w:rsidRDefault="00F54C37" w:rsidP="006A0D77">
            <w:pPr>
              <w:jc w:val="center"/>
              <w:rPr>
                <w:del w:id="25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35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6A0D77" w:rsidRPr="00F94CFA" w:rsidDel="00F4710A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6A0D77" w:rsidRPr="00F94CFA" w:rsidDel="00F4710A" w14:paraId="04C4026E" w14:textId="0A8A670A" w:rsidTr="00C03289">
        <w:trPr>
          <w:trHeight w:val="251"/>
          <w:del w:id="2536" w:author="Fumika Hamada" w:date="2024-10-18T14:12:00Z"/>
        </w:trPr>
        <w:tc>
          <w:tcPr>
            <w:tcW w:w="4675" w:type="dxa"/>
            <w:gridSpan w:val="2"/>
          </w:tcPr>
          <w:p w14:paraId="3941903E" w14:textId="6C7BD704" w:rsidR="006A0D77" w:rsidRPr="00F94CFA" w:rsidDel="00F4710A" w:rsidRDefault="006A0D77" w:rsidP="006A0D77">
            <w:pPr>
              <w:jc w:val="center"/>
              <w:rPr>
                <w:del w:id="25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23476395" w14:textId="747368DA" w:rsidR="006A0D77" w:rsidRPr="00F94CFA" w:rsidDel="00F4710A" w:rsidRDefault="006A0D77" w:rsidP="006A0D77">
            <w:pPr>
              <w:jc w:val="center"/>
              <w:rPr>
                <w:del w:id="25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F4710A" w14:paraId="5AB2700F" w14:textId="18CDAA77" w:rsidTr="00C03289">
        <w:trPr>
          <w:trHeight w:val="299"/>
          <w:del w:id="2541" w:author="Fumika Hamada" w:date="2024-10-18T14:12:00Z"/>
        </w:trPr>
        <w:tc>
          <w:tcPr>
            <w:tcW w:w="1615" w:type="dxa"/>
            <w:vMerge w:val="restart"/>
          </w:tcPr>
          <w:p w14:paraId="6E9DEB62" w14:textId="57733600" w:rsidR="00DE78D8" w:rsidRPr="00F94CFA" w:rsidDel="00F4710A" w:rsidRDefault="00DE78D8" w:rsidP="00DE78D8">
            <w:pPr>
              <w:rPr>
                <w:del w:id="25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4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B5BFBFF" w14:textId="59DFBF16" w:rsidR="00DE78D8" w:rsidRPr="00F94CFA" w:rsidDel="00F4710A" w:rsidRDefault="00DE78D8" w:rsidP="00DE78D8">
            <w:pPr>
              <w:rPr>
                <w:del w:id="25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45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52DF46F8" w14:textId="18B953B9" w:rsidR="00DE78D8" w:rsidRPr="00F94CFA" w:rsidDel="00F4710A" w:rsidRDefault="00DE78D8" w:rsidP="00DE78D8">
            <w:pPr>
              <w:jc w:val="center"/>
              <w:rPr>
                <w:del w:id="25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4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DE78D8" w:rsidRPr="00F94CFA" w:rsidDel="00F4710A" w14:paraId="6F857397" w14:textId="7673D34A" w:rsidTr="00C03289">
        <w:trPr>
          <w:trHeight w:val="314"/>
          <w:del w:id="2548" w:author="Fumika Hamada" w:date="2024-10-18T14:12:00Z"/>
        </w:trPr>
        <w:tc>
          <w:tcPr>
            <w:tcW w:w="1615" w:type="dxa"/>
            <w:vMerge/>
          </w:tcPr>
          <w:p w14:paraId="0A81D2BC" w14:textId="25114AEF" w:rsidR="00DE78D8" w:rsidRPr="00F94CFA" w:rsidDel="00F4710A" w:rsidRDefault="00DE78D8" w:rsidP="00DE78D8">
            <w:pPr>
              <w:rPr>
                <w:del w:id="25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17E1D43" w14:textId="456E13A9" w:rsidR="00DE78D8" w:rsidRPr="00F94CFA" w:rsidDel="00F4710A" w:rsidRDefault="00DE78D8" w:rsidP="00DE78D8">
            <w:pPr>
              <w:rPr>
                <w:del w:id="255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51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E355833" w14:textId="1583A594" w:rsidR="00DE78D8" w:rsidRPr="00F94CFA" w:rsidDel="00F4710A" w:rsidRDefault="00DE78D8" w:rsidP="00DE78D8">
            <w:pPr>
              <w:jc w:val="center"/>
              <w:rPr>
                <w:del w:id="25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5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4710A" w14:paraId="22B3EC8D" w14:textId="7A9F4DB4" w:rsidTr="00C03289">
        <w:trPr>
          <w:trHeight w:val="314"/>
          <w:del w:id="2554" w:author="Fumika Hamada" w:date="2024-10-18T14:12:00Z"/>
        </w:trPr>
        <w:tc>
          <w:tcPr>
            <w:tcW w:w="1615" w:type="dxa"/>
            <w:vMerge/>
          </w:tcPr>
          <w:p w14:paraId="6DB06A9A" w14:textId="547DA462" w:rsidR="00DE78D8" w:rsidRPr="00F94CFA" w:rsidDel="00F4710A" w:rsidRDefault="00DE78D8" w:rsidP="00DE78D8">
            <w:pPr>
              <w:rPr>
                <w:del w:id="25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3F694CD" w14:textId="0205AC7C" w:rsidR="00DE78D8" w:rsidRPr="00F94CFA" w:rsidDel="00F4710A" w:rsidRDefault="00DE78D8" w:rsidP="00DE78D8">
            <w:pPr>
              <w:rPr>
                <w:del w:id="25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57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5B743E1" w14:textId="354D8976" w:rsidR="00DE78D8" w:rsidRPr="00F94CFA" w:rsidDel="00F4710A" w:rsidRDefault="00DE78D8" w:rsidP="00DE78D8">
            <w:pPr>
              <w:jc w:val="center"/>
              <w:rPr>
                <w:del w:id="25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5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4710A" w14:paraId="739B11D2" w14:textId="697C6840" w:rsidTr="00C03289">
        <w:trPr>
          <w:trHeight w:val="299"/>
          <w:del w:id="2560" w:author="Fumika Hamada" w:date="2024-10-18T14:12:00Z"/>
        </w:trPr>
        <w:tc>
          <w:tcPr>
            <w:tcW w:w="1615" w:type="dxa"/>
            <w:vMerge w:val="restart"/>
          </w:tcPr>
          <w:p w14:paraId="6B86A095" w14:textId="3C5230FD" w:rsidR="00DE78D8" w:rsidRPr="00F94CFA" w:rsidDel="00F4710A" w:rsidRDefault="00DE78D8" w:rsidP="00DE78D8">
            <w:pPr>
              <w:rPr>
                <w:del w:id="25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6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26CB5949" w14:textId="5DC69277" w:rsidR="00DE78D8" w:rsidRPr="00F94CFA" w:rsidDel="00F4710A" w:rsidRDefault="00DE78D8" w:rsidP="00DE78D8">
            <w:pPr>
              <w:rPr>
                <w:del w:id="25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64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622D0163" w14:textId="2F8DAEEC" w:rsidR="00DE78D8" w:rsidRPr="00F94CFA" w:rsidDel="00F4710A" w:rsidRDefault="00DE78D8" w:rsidP="00DE78D8">
            <w:pPr>
              <w:jc w:val="center"/>
              <w:rPr>
                <w:del w:id="25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6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DE78D8" w:rsidRPr="00F94CFA" w:rsidDel="00F4710A" w14:paraId="5F2F6C7E" w14:textId="009EE0A4" w:rsidTr="00C03289">
        <w:trPr>
          <w:trHeight w:val="314"/>
          <w:del w:id="2567" w:author="Fumika Hamada" w:date="2024-10-18T14:12:00Z"/>
        </w:trPr>
        <w:tc>
          <w:tcPr>
            <w:tcW w:w="1615" w:type="dxa"/>
            <w:vMerge/>
          </w:tcPr>
          <w:p w14:paraId="1F07A3D8" w14:textId="64B85B41" w:rsidR="00DE78D8" w:rsidRPr="00F94CFA" w:rsidDel="00F4710A" w:rsidRDefault="00DE78D8" w:rsidP="00DE78D8">
            <w:pPr>
              <w:rPr>
                <w:del w:id="25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325675F" w14:textId="6534F913" w:rsidR="00DE78D8" w:rsidRPr="00F94CFA" w:rsidDel="00F4710A" w:rsidRDefault="00DE78D8" w:rsidP="00DE78D8">
            <w:pPr>
              <w:rPr>
                <w:del w:id="25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70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CFB4914" w14:textId="1E92CBBD" w:rsidR="00DE78D8" w:rsidRPr="00F94CFA" w:rsidDel="00F4710A" w:rsidRDefault="00DE78D8" w:rsidP="00DE78D8">
            <w:pPr>
              <w:jc w:val="center"/>
              <w:rPr>
                <w:del w:id="25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7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BD4F90A" w14:textId="6A1C91EC" w:rsidR="00D10BE8" w:rsidRPr="00F94CFA" w:rsidDel="00F4710A" w:rsidRDefault="00D10BE8" w:rsidP="00004B0F">
      <w:pPr>
        <w:rPr>
          <w:del w:id="257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741E1C6" w14:textId="6516FA3A" w:rsidR="00D10BE8" w:rsidRPr="00F94CFA" w:rsidDel="00F4710A" w:rsidRDefault="00D10BE8" w:rsidP="00004B0F">
      <w:pPr>
        <w:rPr>
          <w:del w:id="257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37B3453" w14:textId="3D8A732A" w:rsidR="00D10BE8" w:rsidRPr="00F94CFA" w:rsidDel="00F4710A" w:rsidRDefault="00D10BE8" w:rsidP="00004B0F">
      <w:pPr>
        <w:rPr>
          <w:del w:id="257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26E77C3" w14:textId="0370E1E9" w:rsidR="00DE78D8" w:rsidDel="00F4710A" w:rsidRDefault="00DE78D8" w:rsidP="00004B0F">
      <w:pPr>
        <w:rPr>
          <w:del w:id="2576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4585"/>
        <w:gridCol w:w="2790"/>
      </w:tblGrid>
      <w:tr w:rsidR="00DE78D8" w:rsidRPr="00A96F1A" w:rsidDel="00F4710A" w14:paraId="7929A108" w14:textId="73A551AE" w:rsidTr="00912DB7">
        <w:trPr>
          <w:del w:id="2577" w:author="Fumika Hamada" w:date="2024-10-18T14:12:00Z"/>
        </w:trPr>
        <w:tc>
          <w:tcPr>
            <w:tcW w:w="4585" w:type="dxa"/>
            <w:vAlign w:val="bottom"/>
          </w:tcPr>
          <w:p w14:paraId="1E769EA8" w14:textId="760B205F" w:rsidR="00DE78D8" w:rsidRPr="00A96F1A" w:rsidDel="00F4710A" w:rsidRDefault="00DE78D8" w:rsidP="00912DB7">
            <w:pPr>
              <w:jc w:val="center"/>
              <w:rPr>
                <w:del w:id="257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79" w:author="Fumika Hamada" w:date="2024-10-18T14:12:00Z" w16du:dateUtc="2024-10-18T21:12:00Z">
              <w:r w:rsidRPr="00A96F1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B1557E" w14:textId="55F358DF" w:rsidR="00DE78D8" w:rsidRPr="00A96F1A" w:rsidDel="00F4710A" w:rsidRDefault="00C91FD8" w:rsidP="00912DB7">
            <w:pPr>
              <w:jc w:val="center"/>
              <w:rPr>
                <w:del w:id="25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81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P&lt;</w:delText>
              </w:r>
              <w:r w:rsidR="00DE78D8" w:rsidRPr="00F94CFA" w:rsidDel="00F4710A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DE78D8" w:rsidRPr="00A96F1A" w:rsidDel="00F4710A" w14:paraId="6A584E80" w14:textId="1B3E0AD1" w:rsidTr="00912DB7">
        <w:trPr>
          <w:del w:id="2582" w:author="Fumika Hamada" w:date="2024-10-18T14:12:00Z"/>
        </w:trPr>
        <w:tc>
          <w:tcPr>
            <w:tcW w:w="4585" w:type="dxa"/>
            <w:vAlign w:val="bottom"/>
          </w:tcPr>
          <w:p w14:paraId="4D139D14" w14:textId="099B43A5" w:rsidR="00DE78D8" w:rsidRPr="00A96F1A" w:rsidDel="00F4710A" w:rsidRDefault="00DE78D8" w:rsidP="00912DB7">
            <w:pPr>
              <w:jc w:val="center"/>
              <w:rPr>
                <w:del w:id="258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84" w:author="Fumika Hamada" w:date="2024-10-18T14:12:00Z" w16du:dateUtc="2024-10-18T21:12:00Z">
              <w:r w:rsidRPr="00A96F1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47DD4C5" w14:textId="30A09342" w:rsidR="00DE78D8" w:rsidRPr="00A96F1A" w:rsidDel="00F4710A" w:rsidRDefault="00DE78D8" w:rsidP="00912DB7">
            <w:pPr>
              <w:jc w:val="center"/>
              <w:rPr>
                <w:del w:id="25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8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E78D8" w:rsidRPr="00A96F1A" w:rsidDel="00F4710A" w14:paraId="2E1D0410" w14:textId="046B8DF7" w:rsidTr="00912DB7">
        <w:trPr>
          <w:del w:id="2587" w:author="Fumika Hamada" w:date="2024-10-18T14:12:00Z"/>
        </w:trPr>
        <w:tc>
          <w:tcPr>
            <w:tcW w:w="4585" w:type="dxa"/>
            <w:vAlign w:val="bottom"/>
          </w:tcPr>
          <w:p w14:paraId="58C86289" w14:textId="2A42FB23" w:rsidR="00DE78D8" w:rsidRPr="00A96F1A" w:rsidDel="00F4710A" w:rsidRDefault="0028313F" w:rsidP="00912DB7">
            <w:pPr>
              <w:jc w:val="center"/>
              <w:rPr>
                <w:del w:id="25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8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A78FA0A" w14:textId="033431EA" w:rsidR="00DE78D8" w:rsidRPr="00A96F1A" w:rsidDel="00F4710A" w:rsidRDefault="00DE78D8" w:rsidP="00912DB7">
            <w:pPr>
              <w:jc w:val="center"/>
              <w:rPr>
                <w:del w:id="25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9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E78D8" w:rsidRPr="00A96F1A" w:rsidDel="00F4710A" w14:paraId="40A3D24F" w14:textId="11337A6F" w:rsidTr="00912DB7">
        <w:trPr>
          <w:del w:id="2592" w:author="Fumika Hamada" w:date="2024-10-18T14:12:00Z"/>
        </w:trPr>
        <w:tc>
          <w:tcPr>
            <w:tcW w:w="4585" w:type="dxa"/>
            <w:vAlign w:val="bottom"/>
          </w:tcPr>
          <w:p w14:paraId="2A3196A8" w14:textId="7148F95E" w:rsidR="00DE78D8" w:rsidRPr="00A96F1A" w:rsidDel="00F4710A" w:rsidRDefault="00DE78D8" w:rsidP="00912DB7">
            <w:pPr>
              <w:jc w:val="center"/>
              <w:rPr>
                <w:del w:id="25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594" w:author="Fumika Hamada" w:date="2024-10-18T14:12:00Z" w16du:dateUtc="2024-10-18T21:12:00Z">
              <w:r w:rsidRPr="00A96F1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B6D7163" w14:textId="179383C9" w:rsidR="00DE78D8" w:rsidRPr="00A96F1A" w:rsidDel="00F4710A" w:rsidRDefault="00DE78D8" w:rsidP="00912DB7">
            <w:pPr>
              <w:jc w:val="center"/>
              <w:rPr>
                <w:del w:id="25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</w:tbl>
    <w:p w14:paraId="6F90BB84" w14:textId="7EECA194" w:rsidR="00DE78D8" w:rsidDel="00F4710A" w:rsidRDefault="00DE78D8" w:rsidP="00004B0F">
      <w:pPr>
        <w:rPr>
          <w:del w:id="259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910AE1D" w14:textId="56FF9FE1" w:rsidR="00DE78D8" w:rsidDel="00F4710A" w:rsidRDefault="00DE78D8" w:rsidP="00004B0F">
      <w:pPr>
        <w:rPr>
          <w:del w:id="259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4CF9B4B" w14:textId="27A550FC" w:rsidR="00DE78D8" w:rsidRPr="00F94CFA" w:rsidDel="00F4710A" w:rsidRDefault="00DE78D8" w:rsidP="00004B0F">
      <w:pPr>
        <w:rPr>
          <w:del w:id="259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25"/>
        <w:gridCol w:w="3240"/>
        <w:gridCol w:w="2700"/>
      </w:tblGrid>
      <w:tr w:rsidR="00192E72" w:rsidRPr="00F94CFA" w:rsidDel="00F4710A" w14:paraId="3F69CB01" w14:textId="3EA7268E" w:rsidTr="00C03289">
        <w:trPr>
          <w:trHeight w:val="251"/>
          <w:del w:id="2599" w:author="Fumika Hamada" w:date="2024-10-18T14:12:00Z"/>
        </w:trPr>
        <w:tc>
          <w:tcPr>
            <w:tcW w:w="7465" w:type="dxa"/>
            <w:gridSpan w:val="3"/>
          </w:tcPr>
          <w:p w14:paraId="3A9D4B98" w14:textId="21DD3781" w:rsidR="00192E72" w:rsidRPr="00F94CFA" w:rsidDel="00F4710A" w:rsidRDefault="00F54C37" w:rsidP="00192E72">
            <w:pPr>
              <w:jc w:val="center"/>
              <w:rPr>
                <w:del w:id="26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01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192E72" w:rsidRPr="00F94CFA" w:rsidDel="00F4710A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192E72" w:rsidRPr="00F94CFA" w:rsidDel="00F4710A" w14:paraId="0BE34AEB" w14:textId="4C4EC6A6" w:rsidTr="00C03289">
        <w:trPr>
          <w:trHeight w:val="251"/>
          <w:del w:id="2602" w:author="Fumika Hamada" w:date="2024-10-18T14:12:00Z"/>
        </w:trPr>
        <w:tc>
          <w:tcPr>
            <w:tcW w:w="4765" w:type="dxa"/>
            <w:gridSpan w:val="2"/>
          </w:tcPr>
          <w:p w14:paraId="589DB576" w14:textId="7A9CCFCA" w:rsidR="00192E72" w:rsidRPr="00F94CFA" w:rsidDel="00F4710A" w:rsidRDefault="00192E72" w:rsidP="00192E72">
            <w:pPr>
              <w:jc w:val="center"/>
              <w:rPr>
                <w:del w:id="26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0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35475060" w14:textId="62B17127" w:rsidR="00192E72" w:rsidRPr="00F94CFA" w:rsidDel="00F4710A" w:rsidRDefault="00192E72" w:rsidP="00192E72">
            <w:pPr>
              <w:jc w:val="center"/>
              <w:rPr>
                <w:del w:id="26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0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F4710A" w14:paraId="440F603F" w14:textId="24965CBA" w:rsidTr="00C03289">
        <w:trPr>
          <w:trHeight w:val="299"/>
          <w:del w:id="2607" w:author="Fumika Hamada" w:date="2024-10-18T14:12:00Z"/>
        </w:trPr>
        <w:tc>
          <w:tcPr>
            <w:tcW w:w="1525" w:type="dxa"/>
            <w:vMerge w:val="restart"/>
          </w:tcPr>
          <w:p w14:paraId="29BDDD42" w14:textId="5F39304A" w:rsidR="00DE78D8" w:rsidRPr="00F94CFA" w:rsidDel="00F4710A" w:rsidRDefault="00DE78D8" w:rsidP="00DE78D8">
            <w:pPr>
              <w:rPr>
                <w:del w:id="260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0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73DDF62E" w14:textId="50CDDCF8" w:rsidR="00DE78D8" w:rsidRPr="00F94CFA" w:rsidDel="00F4710A" w:rsidRDefault="00DE78D8" w:rsidP="00DE78D8">
            <w:pPr>
              <w:rPr>
                <w:del w:id="26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11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253A2E4F" w14:textId="7903DF31" w:rsidR="00DE78D8" w:rsidRPr="00F94CFA" w:rsidDel="00F4710A" w:rsidRDefault="00DE78D8" w:rsidP="00DE78D8">
            <w:pPr>
              <w:jc w:val="center"/>
              <w:rPr>
                <w:del w:id="26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F4710A" w14:paraId="3CA1E05E" w14:textId="0AD4FEE6" w:rsidTr="00C03289">
        <w:trPr>
          <w:trHeight w:val="314"/>
          <w:del w:id="2614" w:author="Fumika Hamada" w:date="2024-10-18T14:12:00Z"/>
        </w:trPr>
        <w:tc>
          <w:tcPr>
            <w:tcW w:w="1525" w:type="dxa"/>
            <w:vMerge/>
          </w:tcPr>
          <w:p w14:paraId="1CEC18AC" w14:textId="37702410" w:rsidR="00DE78D8" w:rsidRPr="00F94CFA" w:rsidDel="00F4710A" w:rsidRDefault="00DE78D8" w:rsidP="00DE78D8">
            <w:pPr>
              <w:rPr>
                <w:del w:id="26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87B3269" w14:textId="5DE3FF48" w:rsidR="00DE78D8" w:rsidRPr="00F94CFA" w:rsidDel="00F4710A" w:rsidRDefault="00DE78D8" w:rsidP="00DE78D8">
            <w:pPr>
              <w:rPr>
                <w:del w:id="26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17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1949BB44" w14:textId="4440F3C7" w:rsidR="00DE78D8" w:rsidRPr="00F94CFA" w:rsidDel="00F4710A" w:rsidRDefault="00DE78D8" w:rsidP="00DE78D8">
            <w:pPr>
              <w:jc w:val="center"/>
              <w:rPr>
                <w:del w:id="26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1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4710A" w14:paraId="17BD4A33" w14:textId="248E3ED1" w:rsidTr="00C03289">
        <w:trPr>
          <w:trHeight w:val="314"/>
          <w:del w:id="2620" w:author="Fumika Hamada" w:date="2024-10-18T14:12:00Z"/>
        </w:trPr>
        <w:tc>
          <w:tcPr>
            <w:tcW w:w="1525" w:type="dxa"/>
            <w:vMerge/>
          </w:tcPr>
          <w:p w14:paraId="292946A0" w14:textId="28437CB9" w:rsidR="00DE78D8" w:rsidRPr="00F94CFA" w:rsidDel="00F4710A" w:rsidRDefault="00DE78D8" w:rsidP="00DE78D8">
            <w:pPr>
              <w:rPr>
                <w:del w:id="262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871EC0" w14:textId="6D1BBB19" w:rsidR="00DE78D8" w:rsidRPr="00F94CFA" w:rsidDel="00F4710A" w:rsidRDefault="00DE78D8" w:rsidP="00DE78D8">
            <w:pPr>
              <w:rPr>
                <w:del w:id="26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23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6DB36F2F" w14:textId="10E10BCC" w:rsidR="00DE78D8" w:rsidRPr="00F94CFA" w:rsidDel="00F4710A" w:rsidRDefault="00DE78D8" w:rsidP="00DE78D8">
            <w:pPr>
              <w:jc w:val="center"/>
              <w:rPr>
                <w:del w:id="26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2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F4710A" w14:paraId="5A27B0F9" w14:textId="5B91931D" w:rsidTr="00C03289">
        <w:trPr>
          <w:trHeight w:val="299"/>
          <w:del w:id="2626" w:author="Fumika Hamada" w:date="2024-10-18T14:12:00Z"/>
        </w:trPr>
        <w:tc>
          <w:tcPr>
            <w:tcW w:w="1525" w:type="dxa"/>
            <w:vMerge w:val="restart"/>
          </w:tcPr>
          <w:p w14:paraId="53D43E33" w14:textId="00E74B12" w:rsidR="00DE78D8" w:rsidRPr="00F94CFA" w:rsidDel="00F4710A" w:rsidRDefault="00DE78D8" w:rsidP="00DE78D8">
            <w:pPr>
              <w:rPr>
                <w:del w:id="262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2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06302CC" w14:textId="2571ED67" w:rsidR="00DE78D8" w:rsidRPr="00F94CFA" w:rsidDel="00F4710A" w:rsidRDefault="00DE78D8" w:rsidP="00DE78D8">
            <w:pPr>
              <w:rPr>
                <w:del w:id="26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30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16EFE89" w14:textId="7BC1F99A" w:rsidR="00DE78D8" w:rsidRPr="00F94CFA" w:rsidDel="00F4710A" w:rsidRDefault="00DE78D8" w:rsidP="00DE78D8">
            <w:pPr>
              <w:jc w:val="center"/>
              <w:rPr>
                <w:del w:id="26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3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F4710A" w14:paraId="4D2D122E" w14:textId="56FE2180" w:rsidTr="00C03289">
        <w:trPr>
          <w:trHeight w:val="314"/>
          <w:del w:id="2633" w:author="Fumika Hamada" w:date="2024-10-18T14:12:00Z"/>
        </w:trPr>
        <w:tc>
          <w:tcPr>
            <w:tcW w:w="1525" w:type="dxa"/>
            <w:vMerge/>
          </w:tcPr>
          <w:p w14:paraId="3FBD2D2E" w14:textId="7AC59746" w:rsidR="00DE78D8" w:rsidRPr="00F94CFA" w:rsidDel="00F4710A" w:rsidRDefault="00DE78D8" w:rsidP="00DE78D8">
            <w:pPr>
              <w:rPr>
                <w:del w:id="26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7B06B1" w14:textId="5C22444F" w:rsidR="00DE78D8" w:rsidRPr="00F94CFA" w:rsidDel="00F4710A" w:rsidRDefault="00DE78D8" w:rsidP="00DE78D8">
            <w:pPr>
              <w:rPr>
                <w:del w:id="26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36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5BC8AFF" w14:textId="7EC497BD" w:rsidR="00DE78D8" w:rsidRPr="00F94CFA" w:rsidDel="00F4710A" w:rsidRDefault="00DE78D8" w:rsidP="00DE78D8">
            <w:pPr>
              <w:jc w:val="center"/>
              <w:rPr>
                <w:del w:id="26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B2482C6" w14:textId="6E57FE4B" w:rsidR="009761CC" w:rsidRPr="00F94CFA" w:rsidDel="00F4710A" w:rsidRDefault="009761CC" w:rsidP="00004B0F">
      <w:pPr>
        <w:rPr>
          <w:del w:id="263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AE52225" w14:textId="40C3786F" w:rsidR="002672D0" w:rsidRPr="00F94CFA" w:rsidDel="00F4710A" w:rsidRDefault="002672D0" w:rsidP="00004B0F">
      <w:pPr>
        <w:rPr>
          <w:del w:id="264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DC3CCFF" w14:textId="25F01776" w:rsidR="002672D0" w:rsidRPr="00F94CFA" w:rsidDel="00F4710A" w:rsidRDefault="002672D0" w:rsidP="00004B0F">
      <w:pPr>
        <w:rPr>
          <w:del w:id="264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3545F9E" w14:textId="06C0DB3E" w:rsidR="002672D0" w:rsidRPr="00F94CFA" w:rsidDel="00F4710A" w:rsidRDefault="002672D0" w:rsidP="00004B0F">
      <w:pPr>
        <w:rPr>
          <w:del w:id="264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E199D0F" w14:textId="2FA7970A" w:rsidR="002672D0" w:rsidRPr="00F94CFA" w:rsidDel="00F4710A" w:rsidRDefault="002672D0" w:rsidP="00004B0F">
      <w:pPr>
        <w:rPr>
          <w:del w:id="264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FA1F0C4" w14:textId="4B5A3958" w:rsidR="002672D0" w:rsidRPr="00F94CFA" w:rsidDel="00F4710A" w:rsidRDefault="002672D0" w:rsidP="00004B0F">
      <w:pPr>
        <w:rPr>
          <w:del w:id="264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011551C" w14:textId="5F56AF39" w:rsidR="002672D0" w:rsidRPr="00F94CFA" w:rsidDel="00F4710A" w:rsidRDefault="002672D0" w:rsidP="00004B0F">
      <w:pPr>
        <w:rPr>
          <w:del w:id="264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E0FAA7F" w14:textId="1B8CF7C6" w:rsidR="002672D0" w:rsidRPr="00F94CFA" w:rsidDel="00F4710A" w:rsidRDefault="002672D0" w:rsidP="00004B0F">
      <w:pPr>
        <w:rPr>
          <w:del w:id="264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C21E2E0" w14:textId="0A0A2726" w:rsidR="002672D0" w:rsidRPr="00F94CFA" w:rsidDel="00F4710A" w:rsidRDefault="002672D0" w:rsidP="00004B0F">
      <w:pPr>
        <w:rPr>
          <w:del w:id="264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E5976CB" w14:textId="428C8378" w:rsidR="00DE78D8" w:rsidRPr="00F94CFA" w:rsidDel="00F4710A" w:rsidRDefault="00DE78D8" w:rsidP="00004B0F">
      <w:pPr>
        <w:rPr>
          <w:del w:id="264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4675"/>
        <w:gridCol w:w="2790"/>
      </w:tblGrid>
      <w:tr w:rsidR="00A96F1A" w:rsidRPr="00A96F1A" w:rsidDel="00F4710A" w14:paraId="79B58E2E" w14:textId="3013B6A9" w:rsidTr="00912DB7">
        <w:trPr>
          <w:del w:id="2649" w:author="Fumika Hamada" w:date="2024-10-18T14:12:00Z"/>
        </w:trPr>
        <w:tc>
          <w:tcPr>
            <w:tcW w:w="4675" w:type="dxa"/>
            <w:vAlign w:val="bottom"/>
          </w:tcPr>
          <w:p w14:paraId="455142FC" w14:textId="4166421A" w:rsidR="00A96F1A" w:rsidRPr="00A96F1A" w:rsidDel="00F4710A" w:rsidRDefault="00A96F1A" w:rsidP="00912DB7">
            <w:pPr>
              <w:jc w:val="center"/>
              <w:rPr>
                <w:del w:id="265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51" w:author="Fumika Hamada" w:date="2024-10-18T14:12:00Z" w16du:dateUtc="2024-10-18T21:12:00Z">
              <w:r w:rsidRPr="00A96F1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DFACDC9" w14:textId="02B33563" w:rsidR="00A96F1A" w:rsidRPr="00A96F1A" w:rsidDel="00F4710A" w:rsidRDefault="00A96F1A" w:rsidP="00912DB7">
            <w:pPr>
              <w:jc w:val="center"/>
              <w:rPr>
                <w:del w:id="26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53" w:author="Fumika Hamada" w:date="2024-10-18T14:12:00Z" w16du:dateUtc="2024-10-18T21:12:00Z">
              <w:r w:rsidRPr="00A96F1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A96F1A" w:rsidRPr="00A96F1A" w:rsidDel="00F4710A" w14:paraId="7EAEC18A" w14:textId="7D368A91" w:rsidTr="00912DB7">
        <w:trPr>
          <w:del w:id="2654" w:author="Fumika Hamada" w:date="2024-10-18T14:12:00Z"/>
        </w:trPr>
        <w:tc>
          <w:tcPr>
            <w:tcW w:w="4675" w:type="dxa"/>
            <w:vAlign w:val="bottom"/>
          </w:tcPr>
          <w:p w14:paraId="2B1C6291" w14:textId="3885D077" w:rsidR="00A96F1A" w:rsidRPr="00A96F1A" w:rsidDel="00F4710A" w:rsidRDefault="00A96F1A" w:rsidP="00912DB7">
            <w:pPr>
              <w:jc w:val="center"/>
              <w:rPr>
                <w:del w:id="26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56" w:author="Fumika Hamada" w:date="2024-10-18T14:12:00Z" w16du:dateUtc="2024-10-18T21:12:00Z">
              <w:r w:rsidRPr="00A96F1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D76B947" w14:textId="5E22EEF8" w:rsidR="00A96F1A" w:rsidRPr="00A96F1A" w:rsidDel="00F4710A" w:rsidRDefault="00A96F1A" w:rsidP="00912DB7">
            <w:pPr>
              <w:jc w:val="center"/>
              <w:rPr>
                <w:del w:id="265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58" w:author="Fumika Hamada" w:date="2024-10-18T14:12:00Z" w16du:dateUtc="2024-10-18T21:12:00Z">
              <w:r w:rsidRPr="00A96F1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A96F1A" w:rsidRPr="00A96F1A" w:rsidDel="00F4710A" w14:paraId="0B8D54C5" w14:textId="04D31BE9" w:rsidTr="00912DB7">
        <w:trPr>
          <w:del w:id="2659" w:author="Fumika Hamada" w:date="2024-10-18T14:12:00Z"/>
        </w:trPr>
        <w:tc>
          <w:tcPr>
            <w:tcW w:w="4675" w:type="dxa"/>
            <w:vAlign w:val="bottom"/>
          </w:tcPr>
          <w:p w14:paraId="008B3AD3" w14:textId="7E1F96ED" w:rsidR="00A96F1A" w:rsidRPr="00A96F1A" w:rsidDel="00F4710A" w:rsidRDefault="00912DB7" w:rsidP="00912DB7">
            <w:pPr>
              <w:jc w:val="center"/>
              <w:rPr>
                <w:del w:id="26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6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70807820" w14:textId="71487C3D" w:rsidR="00A96F1A" w:rsidRPr="00A96F1A" w:rsidDel="00F4710A" w:rsidRDefault="00A96F1A" w:rsidP="00912DB7">
            <w:pPr>
              <w:jc w:val="center"/>
              <w:rPr>
                <w:del w:id="266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63" w:author="Fumika Hamada" w:date="2024-10-18T14:12:00Z" w16du:dateUtc="2024-10-18T21:12:00Z">
              <w:r w:rsidRPr="00A96F1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A96F1A" w:rsidRPr="00A96F1A" w:rsidDel="00F4710A" w14:paraId="034BA9C5" w14:textId="338CADA5" w:rsidTr="00912DB7">
        <w:trPr>
          <w:del w:id="2664" w:author="Fumika Hamada" w:date="2024-10-18T14:12:00Z"/>
        </w:trPr>
        <w:tc>
          <w:tcPr>
            <w:tcW w:w="4675" w:type="dxa"/>
            <w:vAlign w:val="bottom"/>
          </w:tcPr>
          <w:p w14:paraId="0AB6A076" w14:textId="57A642BE" w:rsidR="00A96F1A" w:rsidRPr="00A96F1A" w:rsidDel="00F4710A" w:rsidRDefault="00A96F1A" w:rsidP="00912DB7">
            <w:pPr>
              <w:jc w:val="center"/>
              <w:rPr>
                <w:del w:id="26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66" w:author="Fumika Hamada" w:date="2024-10-18T14:12:00Z" w16du:dateUtc="2024-10-18T21:12:00Z">
              <w:r w:rsidRPr="00A96F1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4740E0B" w14:textId="69CE89E3" w:rsidR="00A96F1A" w:rsidRPr="00A96F1A" w:rsidDel="00F4710A" w:rsidRDefault="00A96F1A" w:rsidP="00912DB7">
            <w:pPr>
              <w:jc w:val="center"/>
              <w:rPr>
                <w:del w:id="26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68" w:author="Fumika Hamada" w:date="2024-10-18T14:12:00Z" w16du:dateUtc="2024-10-18T21:12:00Z">
              <w:r w:rsidRPr="00A96F1A" w:rsidDel="00F4710A">
                <w:rPr>
                  <w:rFonts w:ascii="Arial" w:hAnsi="Arial" w:cs="Arial"/>
                  <w:sz w:val="22"/>
                  <w:szCs w:val="22"/>
                </w:rPr>
                <w:delText>F (3, 32) = 23.95</w:delText>
              </w:r>
            </w:del>
          </w:p>
        </w:tc>
      </w:tr>
    </w:tbl>
    <w:p w14:paraId="3769AE1C" w14:textId="36EE6729" w:rsidR="00A96F1A" w:rsidDel="00F4710A" w:rsidRDefault="00A96F1A" w:rsidP="00004B0F">
      <w:pPr>
        <w:rPr>
          <w:del w:id="266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6C73BA2" w14:textId="72F87006" w:rsidR="00912DB7" w:rsidDel="00F4710A" w:rsidRDefault="00912DB7" w:rsidP="00004B0F">
      <w:pPr>
        <w:rPr>
          <w:del w:id="2670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700"/>
      </w:tblGrid>
      <w:tr w:rsidR="00A96F1A" w:rsidRPr="00F94CFA" w:rsidDel="00F4710A" w14:paraId="3AA9EBDA" w14:textId="595D5176" w:rsidTr="00C03289">
        <w:trPr>
          <w:trHeight w:val="251"/>
          <w:del w:id="2671" w:author="Fumika Hamada" w:date="2024-10-18T14:12:00Z"/>
        </w:trPr>
        <w:tc>
          <w:tcPr>
            <w:tcW w:w="7465" w:type="dxa"/>
            <w:gridSpan w:val="3"/>
          </w:tcPr>
          <w:p w14:paraId="122BF02F" w14:textId="4864AD68" w:rsidR="00A96F1A" w:rsidRPr="00F94CFA" w:rsidDel="00F4710A" w:rsidRDefault="00F54C37" w:rsidP="00D10A00">
            <w:pPr>
              <w:jc w:val="center"/>
              <w:rPr>
                <w:del w:id="26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73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A96F1A" w:rsidRPr="00F94CFA" w:rsidDel="00F4710A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A96F1A" w:rsidDel="00F4710A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A96F1A" w:rsidRPr="00F94CFA" w:rsidDel="00F4710A" w14:paraId="0158C50F" w14:textId="228B14ED" w:rsidTr="00C03289">
        <w:trPr>
          <w:trHeight w:val="251"/>
          <w:del w:id="2674" w:author="Fumika Hamada" w:date="2024-10-18T14:12:00Z"/>
        </w:trPr>
        <w:tc>
          <w:tcPr>
            <w:tcW w:w="4765" w:type="dxa"/>
            <w:gridSpan w:val="2"/>
          </w:tcPr>
          <w:p w14:paraId="23C9ED8D" w14:textId="7CC5C3CF" w:rsidR="00A96F1A" w:rsidRPr="00F94CFA" w:rsidDel="00F4710A" w:rsidRDefault="00A96F1A" w:rsidP="00D10A00">
            <w:pPr>
              <w:jc w:val="center"/>
              <w:rPr>
                <w:del w:id="26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7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14AB0E85" w14:textId="773AB6FE" w:rsidR="00A96F1A" w:rsidRPr="00F94CFA" w:rsidDel="00F4710A" w:rsidRDefault="00A96F1A" w:rsidP="00D10A00">
            <w:pPr>
              <w:jc w:val="center"/>
              <w:rPr>
                <w:del w:id="26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7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4710A" w14:paraId="6981BCF4" w14:textId="6DD42C81" w:rsidTr="00C03289">
        <w:trPr>
          <w:trHeight w:val="299"/>
          <w:del w:id="2679" w:author="Fumika Hamada" w:date="2024-10-18T14:12:00Z"/>
        </w:trPr>
        <w:tc>
          <w:tcPr>
            <w:tcW w:w="1705" w:type="dxa"/>
            <w:vMerge w:val="restart"/>
          </w:tcPr>
          <w:p w14:paraId="458C8187" w14:textId="61A70FF2" w:rsidR="00B000DB" w:rsidRPr="00F94CFA" w:rsidDel="00F4710A" w:rsidRDefault="00B000DB" w:rsidP="00B000DB">
            <w:pPr>
              <w:rPr>
                <w:del w:id="26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8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A51F0E9" w14:textId="7BA97578" w:rsidR="00B000DB" w:rsidRPr="00F94CFA" w:rsidDel="00F4710A" w:rsidRDefault="00B000DB" w:rsidP="00B000DB">
            <w:pPr>
              <w:rPr>
                <w:del w:id="26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83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7493E9EA" w14:textId="0BEBBD91" w:rsidR="00B000DB" w:rsidRPr="00F94CFA" w:rsidDel="00F4710A" w:rsidRDefault="00B000DB" w:rsidP="00B000DB">
            <w:pPr>
              <w:jc w:val="center"/>
              <w:rPr>
                <w:del w:id="26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8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4710A" w14:paraId="3D21D232" w14:textId="51E97889" w:rsidTr="00C03289">
        <w:trPr>
          <w:trHeight w:val="314"/>
          <w:del w:id="2686" w:author="Fumika Hamada" w:date="2024-10-18T14:12:00Z"/>
        </w:trPr>
        <w:tc>
          <w:tcPr>
            <w:tcW w:w="1705" w:type="dxa"/>
            <w:vMerge/>
          </w:tcPr>
          <w:p w14:paraId="313ABBBA" w14:textId="7FBC3FFA" w:rsidR="00B000DB" w:rsidRPr="00F94CFA" w:rsidDel="00F4710A" w:rsidRDefault="00B000DB" w:rsidP="00B000DB">
            <w:pPr>
              <w:rPr>
                <w:del w:id="26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540954E" w14:textId="42855119" w:rsidR="00B000DB" w:rsidRPr="00F94CFA" w:rsidDel="00F4710A" w:rsidRDefault="00B000DB" w:rsidP="00B000DB">
            <w:pPr>
              <w:rPr>
                <w:del w:id="26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89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09AC96CC" w14:textId="7AA61E68" w:rsidR="00B000DB" w:rsidRPr="00F94CFA" w:rsidDel="00F4710A" w:rsidRDefault="00B000DB" w:rsidP="00B000DB">
            <w:pPr>
              <w:jc w:val="center"/>
              <w:rPr>
                <w:del w:id="26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9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78DA631C" w14:textId="44F49FA8" w:rsidTr="00C03289">
        <w:trPr>
          <w:trHeight w:val="314"/>
          <w:del w:id="2692" w:author="Fumika Hamada" w:date="2024-10-18T14:12:00Z"/>
        </w:trPr>
        <w:tc>
          <w:tcPr>
            <w:tcW w:w="1705" w:type="dxa"/>
            <w:vMerge/>
          </w:tcPr>
          <w:p w14:paraId="5589A9F2" w14:textId="04C20A3F" w:rsidR="00B000DB" w:rsidRPr="00F94CFA" w:rsidDel="00F4710A" w:rsidRDefault="00B000DB" w:rsidP="00B000DB">
            <w:pPr>
              <w:rPr>
                <w:del w:id="26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D498454" w14:textId="2FDD8816" w:rsidR="00B000DB" w:rsidRPr="00F94CFA" w:rsidDel="00F4710A" w:rsidRDefault="00B000DB" w:rsidP="00B000DB">
            <w:pPr>
              <w:rPr>
                <w:del w:id="26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95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8665512" w14:textId="6F199EF9" w:rsidR="00B000DB" w:rsidRPr="00F94CFA" w:rsidDel="00F4710A" w:rsidRDefault="00B000DB" w:rsidP="00B000DB">
            <w:pPr>
              <w:jc w:val="center"/>
              <w:rPr>
                <w:del w:id="269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69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037FAA2D" w14:textId="6B614114" w:rsidTr="00C03289">
        <w:trPr>
          <w:trHeight w:val="299"/>
          <w:del w:id="2698" w:author="Fumika Hamada" w:date="2024-10-18T14:12:00Z"/>
        </w:trPr>
        <w:tc>
          <w:tcPr>
            <w:tcW w:w="1705" w:type="dxa"/>
            <w:vMerge w:val="restart"/>
          </w:tcPr>
          <w:p w14:paraId="6D1925A0" w14:textId="7B78C021" w:rsidR="00B000DB" w:rsidRPr="00F94CFA" w:rsidDel="00F4710A" w:rsidRDefault="00B000DB" w:rsidP="00B000DB">
            <w:pPr>
              <w:rPr>
                <w:del w:id="26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0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C56016" w14:textId="70592776" w:rsidR="00B000DB" w:rsidRPr="00F94CFA" w:rsidDel="00F4710A" w:rsidRDefault="00B000DB" w:rsidP="00B000DB">
            <w:pPr>
              <w:rPr>
                <w:del w:id="27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02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7041AA9" w14:textId="22532939" w:rsidR="00B000DB" w:rsidRPr="00F94CFA" w:rsidDel="00F4710A" w:rsidRDefault="00B000DB" w:rsidP="00B000DB">
            <w:pPr>
              <w:jc w:val="center"/>
              <w:rPr>
                <w:del w:id="27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04" w:author="Fumika Hamada" w:date="2024-10-18T14:12:00Z" w16du:dateUtc="2024-10-18T21:12:00Z">
              <w:r w:rsidRPr="00A96F1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4710A" w14:paraId="41D1468E" w14:textId="2C48FCD6" w:rsidTr="00C03289">
        <w:trPr>
          <w:trHeight w:val="314"/>
          <w:del w:id="2705" w:author="Fumika Hamada" w:date="2024-10-18T14:12:00Z"/>
        </w:trPr>
        <w:tc>
          <w:tcPr>
            <w:tcW w:w="1705" w:type="dxa"/>
            <w:vMerge/>
          </w:tcPr>
          <w:p w14:paraId="53B03F96" w14:textId="0D0A8026" w:rsidR="00B000DB" w:rsidRPr="00F94CFA" w:rsidDel="00F4710A" w:rsidRDefault="00B000DB" w:rsidP="00B000DB">
            <w:pPr>
              <w:rPr>
                <w:del w:id="270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B844306" w14:textId="2A40844B" w:rsidR="00B000DB" w:rsidRPr="00F94CFA" w:rsidDel="00F4710A" w:rsidRDefault="00B000DB" w:rsidP="00B000DB">
            <w:pPr>
              <w:rPr>
                <w:del w:id="27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08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0C0BF561" w14:textId="4FC0A363" w:rsidR="00B000DB" w:rsidRPr="00F94CFA" w:rsidDel="00F4710A" w:rsidRDefault="00B000DB" w:rsidP="00B000DB">
            <w:pPr>
              <w:jc w:val="center"/>
              <w:rPr>
                <w:del w:id="27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1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4A77616D" w14:textId="0718587D" w:rsidR="00A96F1A" w:rsidRPr="00F94CFA" w:rsidDel="00F4710A" w:rsidRDefault="00A96F1A" w:rsidP="00004B0F">
      <w:pPr>
        <w:rPr>
          <w:del w:id="271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333A242" w14:textId="4C077678" w:rsidR="009761CC" w:rsidRPr="00F94CFA" w:rsidDel="00F4710A" w:rsidRDefault="009761CC" w:rsidP="00004B0F">
      <w:pPr>
        <w:rPr>
          <w:del w:id="271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13C8EA3" w14:textId="5558C93C" w:rsidR="009761CC" w:rsidRPr="00F94CFA" w:rsidDel="00F4710A" w:rsidRDefault="009761CC" w:rsidP="00004B0F">
      <w:pPr>
        <w:rPr>
          <w:del w:id="271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E0B6A5A" w14:textId="4A2CF55D" w:rsidR="006A0D77" w:rsidRPr="00F94CFA" w:rsidDel="00F4710A" w:rsidRDefault="006A0D77" w:rsidP="00004B0F">
      <w:pPr>
        <w:rPr>
          <w:del w:id="271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F0EF9CA" w14:textId="39CDC036" w:rsidR="00192E72" w:rsidRPr="00F94CFA" w:rsidDel="00F4710A" w:rsidRDefault="00192E72" w:rsidP="00004B0F">
      <w:pPr>
        <w:rPr>
          <w:del w:id="271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4FF0244" w14:textId="25539FC6" w:rsidR="00192E72" w:rsidRPr="00F94CFA" w:rsidDel="00F4710A" w:rsidRDefault="00192E72" w:rsidP="00004B0F">
      <w:pPr>
        <w:rPr>
          <w:del w:id="271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B8DEC08" w14:textId="142545B3" w:rsidR="00192E72" w:rsidRPr="00F94CFA" w:rsidDel="00F4710A" w:rsidRDefault="00192E72" w:rsidP="00004B0F">
      <w:pPr>
        <w:rPr>
          <w:del w:id="271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7B29397" w14:textId="74EFA48A" w:rsidR="00192E72" w:rsidRPr="00F94CFA" w:rsidDel="00F4710A" w:rsidRDefault="00192E72" w:rsidP="00004B0F">
      <w:pPr>
        <w:rPr>
          <w:del w:id="271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DCA490D" w14:textId="28882B09" w:rsidR="00A96F1A" w:rsidRPr="00F94CFA" w:rsidDel="00F4710A" w:rsidRDefault="00A96F1A" w:rsidP="00004B0F">
      <w:pPr>
        <w:rPr>
          <w:del w:id="2719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2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192E72" w:rsidRPr="00F94CFA" w:rsidDel="00F4710A" w14:paraId="00BF1508" w14:textId="3DC65C80" w:rsidTr="00912DB7">
        <w:trPr>
          <w:del w:id="2720" w:author="Fumika Hamada" w:date="2024-10-18T14:12:00Z"/>
        </w:trPr>
        <w:tc>
          <w:tcPr>
            <w:tcW w:w="4675" w:type="dxa"/>
            <w:vAlign w:val="bottom"/>
          </w:tcPr>
          <w:p w14:paraId="37D37A4B" w14:textId="76697C66" w:rsidR="00192E72" w:rsidRPr="00F94CFA" w:rsidDel="00F4710A" w:rsidRDefault="00192E72" w:rsidP="00912DB7">
            <w:pPr>
              <w:jc w:val="center"/>
              <w:rPr>
                <w:del w:id="272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2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075E72" w14:textId="6C741E96" w:rsidR="00192E72" w:rsidRPr="00F94CFA" w:rsidDel="00F4710A" w:rsidRDefault="00366EF6" w:rsidP="00912DB7">
            <w:pPr>
              <w:jc w:val="center"/>
              <w:rPr>
                <w:del w:id="27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2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92E72" w:rsidRPr="00F94CFA" w:rsidDel="00F4710A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192E72" w:rsidRPr="00F94CFA" w:rsidDel="00F4710A" w14:paraId="293188BA" w14:textId="4485D551" w:rsidTr="00912DB7">
        <w:trPr>
          <w:del w:id="2725" w:author="Fumika Hamada" w:date="2024-10-18T14:12:00Z"/>
        </w:trPr>
        <w:tc>
          <w:tcPr>
            <w:tcW w:w="4675" w:type="dxa"/>
            <w:vAlign w:val="bottom"/>
          </w:tcPr>
          <w:p w14:paraId="3D9690AC" w14:textId="4ED3310D" w:rsidR="00192E72" w:rsidRPr="00F94CFA" w:rsidDel="00F4710A" w:rsidRDefault="00192E72" w:rsidP="00912DB7">
            <w:pPr>
              <w:jc w:val="center"/>
              <w:rPr>
                <w:del w:id="27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2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38FC3D" w14:textId="00C5EF9C" w:rsidR="00192E72" w:rsidRPr="00F94CFA" w:rsidDel="00F4710A" w:rsidRDefault="00192E72" w:rsidP="00912DB7">
            <w:pPr>
              <w:jc w:val="center"/>
              <w:rPr>
                <w:del w:id="27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2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F4710A" w14:paraId="5DE39A27" w14:textId="6BE70251" w:rsidTr="00912DB7">
        <w:trPr>
          <w:del w:id="2730" w:author="Fumika Hamada" w:date="2024-10-18T14:12:00Z"/>
        </w:trPr>
        <w:tc>
          <w:tcPr>
            <w:tcW w:w="4675" w:type="dxa"/>
            <w:vAlign w:val="bottom"/>
          </w:tcPr>
          <w:p w14:paraId="6C5715DE" w14:textId="10498DA8" w:rsidR="00192E72" w:rsidRPr="00F94CFA" w:rsidDel="00F4710A" w:rsidRDefault="00912DB7" w:rsidP="00912DB7">
            <w:pPr>
              <w:jc w:val="center"/>
              <w:rPr>
                <w:del w:id="27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3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63EEDEBB" w14:textId="60886712" w:rsidR="00192E72" w:rsidRPr="00F94CFA" w:rsidDel="00F4710A" w:rsidRDefault="00192E72" w:rsidP="00912DB7">
            <w:pPr>
              <w:jc w:val="center"/>
              <w:rPr>
                <w:del w:id="273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3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192E72" w:rsidRPr="00F94CFA" w:rsidDel="00F4710A" w14:paraId="7768BFB1" w14:textId="21C71FC4" w:rsidTr="00912DB7">
        <w:trPr>
          <w:del w:id="2735" w:author="Fumika Hamada" w:date="2024-10-18T14:12:00Z"/>
        </w:trPr>
        <w:tc>
          <w:tcPr>
            <w:tcW w:w="4675" w:type="dxa"/>
            <w:vAlign w:val="bottom"/>
          </w:tcPr>
          <w:p w14:paraId="7F9DAB6C" w14:textId="6D56C912" w:rsidR="00192E72" w:rsidRPr="00F94CFA" w:rsidDel="00F4710A" w:rsidRDefault="00192E72" w:rsidP="00912DB7">
            <w:pPr>
              <w:jc w:val="center"/>
              <w:rPr>
                <w:del w:id="27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3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EC64598" w14:textId="356C9619" w:rsidR="00192E72" w:rsidRPr="00F94CFA" w:rsidDel="00F4710A" w:rsidRDefault="00192E72" w:rsidP="00912DB7">
            <w:pPr>
              <w:jc w:val="center"/>
              <w:rPr>
                <w:del w:id="273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</w:tbl>
    <w:p w14:paraId="0FE6407F" w14:textId="6F1A5E25" w:rsidR="00192E72" w:rsidRPr="00F94CFA" w:rsidDel="00F4710A" w:rsidRDefault="00192E72" w:rsidP="00004B0F">
      <w:pPr>
        <w:rPr>
          <w:del w:id="273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32DD673" w14:textId="619A9744" w:rsidR="00192E72" w:rsidRPr="00F94CFA" w:rsidDel="00F4710A" w:rsidRDefault="00192E72" w:rsidP="00004B0F">
      <w:pPr>
        <w:rPr>
          <w:del w:id="274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D84168D" w14:textId="02AA0637" w:rsidR="00192E72" w:rsidRPr="00F94CFA" w:rsidDel="00F4710A" w:rsidRDefault="00192E72" w:rsidP="00004B0F">
      <w:pPr>
        <w:rPr>
          <w:del w:id="274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D3225C2" w14:textId="4FBD1EC8" w:rsidR="00192E72" w:rsidRPr="00F94CFA" w:rsidDel="00F4710A" w:rsidRDefault="00192E72" w:rsidP="00004B0F">
      <w:pPr>
        <w:rPr>
          <w:del w:id="274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15BE374" w14:textId="2552BE58" w:rsidR="00192E72" w:rsidRPr="00F94CFA" w:rsidDel="00F4710A" w:rsidRDefault="00192E72" w:rsidP="00004B0F">
      <w:pPr>
        <w:rPr>
          <w:del w:id="274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B9CE007" w14:textId="725CFEB9" w:rsidR="00192E72" w:rsidRPr="00F94CFA" w:rsidDel="00F4710A" w:rsidRDefault="00192E72" w:rsidP="00004B0F">
      <w:pPr>
        <w:rPr>
          <w:del w:id="274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E4DF57C" w14:textId="74A4E75B" w:rsidR="00192E72" w:rsidRPr="00F94CFA" w:rsidDel="00F4710A" w:rsidRDefault="00192E72" w:rsidP="00004B0F">
      <w:pPr>
        <w:rPr>
          <w:del w:id="274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F1921C8" w14:textId="754C7A54" w:rsidR="00192E72" w:rsidDel="00F4710A" w:rsidRDefault="00192E72" w:rsidP="00004B0F">
      <w:pPr>
        <w:rPr>
          <w:del w:id="274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9EFD8FF" w14:textId="11FDD47E" w:rsidR="00912DB7" w:rsidRPr="00F94CFA" w:rsidDel="00F4710A" w:rsidRDefault="00912DB7" w:rsidP="00004B0F">
      <w:pPr>
        <w:rPr>
          <w:del w:id="274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98A2FD8" w14:textId="51CD8F82" w:rsidR="00E8538F" w:rsidRPr="00F94CFA" w:rsidDel="00F4710A" w:rsidRDefault="00E8538F" w:rsidP="00004B0F">
      <w:pPr>
        <w:rPr>
          <w:del w:id="274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D8D51FE" w14:textId="56074EBC" w:rsidR="00E8538F" w:rsidRPr="00F94CFA" w:rsidDel="00F4710A" w:rsidRDefault="00E8538F" w:rsidP="00004B0F">
      <w:pPr>
        <w:rPr>
          <w:del w:id="274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E3E7D77" w14:textId="31EA7F7E" w:rsidR="00D10BE8" w:rsidRPr="00F94CFA" w:rsidDel="00F4710A" w:rsidRDefault="00D10BE8" w:rsidP="00004B0F">
      <w:pPr>
        <w:rPr>
          <w:del w:id="2750" w:author="Fumika Hamada" w:date="2024-10-18T14:12:00Z" w16du:dateUtc="2024-10-18T21:12:00Z"/>
          <w:rFonts w:ascii="Arial" w:hAnsi="Arial" w:cs="Arial"/>
          <w:sz w:val="22"/>
          <w:szCs w:val="22"/>
        </w:rPr>
      </w:pPr>
      <w:del w:id="2751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5C</w:delText>
        </w:r>
      </w:del>
    </w:p>
    <w:p w14:paraId="0EC08935" w14:textId="3ACFDB6B" w:rsidR="00D10BE8" w:rsidRPr="00F94CFA" w:rsidDel="00F4710A" w:rsidRDefault="00D10BE8" w:rsidP="00004B0F">
      <w:pPr>
        <w:rPr>
          <w:del w:id="2752" w:author="Fumika Hamada" w:date="2024-10-18T14:12:00Z" w16du:dateUtc="2024-10-18T21:12:00Z"/>
          <w:rFonts w:ascii="Arial" w:hAnsi="Arial" w:cs="Arial"/>
          <w:sz w:val="22"/>
          <w:szCs w:val="22"/>
        </w:rPr>
      </w:pPr>
      <w:del w:id="2753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per[01],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70"/>
        <w:gridCol w:w="2880"/>
      </w:tblGrid>
      <w:tr w:rsidR="00D10BE8" w:rsidRPr="00F94CFA" w:rsidDel="00F4710A" w14:paraId="21174E6A" w14:textId="20FA055C" w:rsidTr="00755360">
        <w:trPr>
          <w:trHeight w:val="251"/>
          <w:del w:id="2754" w:author="Fumika Hamada" w:date="2024-10-18T14:12:00Z"/>
        </w:trPr>
        <w:tc>
          <w:tcPr>
            <w:tcW w:w="7465" w:type="dxa"/>
            <w:gridSpan w:val="3"/>
          </w:tcPr>
          <w:p w14:paraId="7556E189" w14:textId="685BB34A" w:rsidR="00D10BE8" w:rsidRPr="00F94CFA" w:rsidDel="00F4710A" w:rsidRDefault="00F54C37" w:rsidP="00621C1F">
            <w:pPr>
              <w:jc w:val="center"/>
              <w:rPr>
                <w:del w:id="27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56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10BE8" w:rsidRPr="00F94CFA" w:rsidDel="00F4710A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10BE8" w:rsidRPr="00F94CFA" w:rsidDel="00F4710A" w14:paraId="3C94FFE7" w14:textId="4823B852" w:rsidTr="00755360">
        <w:trPr>
          <w:trHeight w:val="251"/>
          <w:del w:id="2757" w:author="Fumika Hamada" w:date="2024-10-18T14:12:00Z"/>
        </w:trPr>
        <w:tc>
          <w:tcPr>
            <w:tcW w:w="4585" w:type="dxa"/>
            <w:gridSpan w:val="2"/>
          </w:tcPr>
          <w:p w14:paraId="162805E9" w14:textId="1C11EA3B" w:rsidR="00D10BE8" w:rsidRPr="00F94CFA" w:rsidDel="00F4710A" w:rsidRDefault="00D10BE8" w:rsidP="00621C1F">
            <w:pPr>
              <w:jc w:val="center"/>
              <w:rPr>
                <w:del w:id="27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5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880" w:type="dxa"/>
          </w:tcPr>
          <w:p w14:paraId="1877877A" w14:textId="010C18E5" w:rsidR="00D10BE8" w:rsidRPr="00F94CFA" w:rsidDel="00F4710A" w:rsidRDefault="00D10BE8" w:rsidP="00621C1F">
            <w:pPr>
              <w:jc w:val="center"/>
              <w:rPr>
                <w:del w:id="27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6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4710A" w14:paraId="096D894D" w14:textId="39BAF5AC" w:rsidTr="00755360">
        <w:trPr>
          <w:trHeight w:val="299"/>
          <w:del w:id="2762" w:author="Fumika Hamada" w:date="2024-10-18T14:12:00Z"/>
        </w:trPr>
        <w:tc>
          <w:tcPr>
            <w:tcW w:w="1615" w:type="dxa"/>
            <w:vMerge w:val="restart"/>
          </w:tcPr>
          <w:p w14:paraId="3B2A1DAE" w14:textId="7ACEFBF0" w:rsidR="00B000DB" w:rsidRPr="00F94CFA" w:rsidDel="00F4710A" w:rsidRDefault="00B000DB" w:rsidP="00B000DB">
            <w:pPr>
              <w:rPr>
                <w:del w:id="27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6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970" w:type="dxa"/>
          </w:tcPr>
          <w:p w14:paraId="59C1711A" w14:textId="40EEA140" w:rsidR="00B000DB" w:rsidRPr="00F94CFA" w:rsidDel="00F4710A" w:rsidRDefault="00B000DB" w:rsidP="00B000DB">
            <w:pPr>
              <w:rPr>
                <w:del w:id="27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66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880" w:type="dxa"/>
          </w:tcPr>
          <w:p w14:paraId="6D1CEAED" w14:textId="0B28DD35" w:rsidR="00B000DB" w:rsidRPr="00F94CFA" w:rsidDel="00F4710A" w:rsidRDefault="00B000DB" w:rsidP="00B000DB">
            <w:pPr>
              <w:jc w:val="center"/>
              <w:rPr>
                <w:del w:id="27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6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F4710A" w14:paraId="1855E587" w14:textId="2CFABFE2" w:rsidTr="00755360">
        <w:trPr>
          <w:trHeight w:val="314"/>
          <w:del w:id="2769" w:author="Fumika Hamada" w:date="2024-10-18T14:12:00Z"/>
        </w:trPr>
        <w:tc>
          <w:tcPr>
            <w:tcW w:w="1615" w:type="dxa"/>
            <w:vMerge/>
          </w:tcPr>
          <w:p w14:paraId="4A39048C" w14:textId="546FA2E5" w:rsidR="00B000DB" w:rsidRPr="00F94CFA" w:rsidDel="00F4710A" w:rsidRDefault="00B000DB" w:rsidP="00B000DB">
            <w:pPr>
              <w:rPr>
                <w:del w:id="27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87043D5" w14:textId="13482DC0" w:rsidR="00B000DB" w:rsidRPr="00F94CFA" w:rsidDel="00F4710A" w:rsidRDefault="00B000DB" w:rsidP="00B000DB">
            <w:pPr>
              <w:rPr>
                <w:del w:id="27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72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5E6F51B" w14:textId="20711336" w:rsidR="00B000DB" w:rsidRPr="00F94CFA" w:rsidDel="00F4710A" w:rsidRDefault="00B000DB" w:rsidP="00B000DB">
            <w:pPr>
              <w:jc w:val="center"/>
              <w:rPr>
                <w:del w:id="27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7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4710A" w14:paraId="6295C7AF" w14:textId="3EBA7B3A" w:rsidTr="00755360">
        <w:trPr>
          <w:trHeight w:val="314"/>
          <w:del w:id="2775" w:author="Fumika Hamada" w:date="2024-10-18T14:12:00Z"/>
        </w:trPr>
        <w:tc>
          <w:tcPr>
            <w:tcW w:w="1615" w:type="dxa"/>
            <w:vMerge/>
          </w:tcPr>
          <w:p w14:paraId="325321EB" w14:textId="2A9FFC99" w:rsidR="00B000DB" w:rsidRPr="00F94CFA" w:rsidDel="00F4710A" w:rsidRDefault="00B000DB" w:rsidP="00B000DB">
            <w:pPr>
              <w:rPr>
                <w:del w:id="27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48FEDA" w14:textId="09422831" w:rsidR="00B000DB" w:rsidRPr="00F94CFA" w:rsidDel="00F4710A" w:rsidRDefault="00B000DB" w:rsidP="00B000DB">
            <w:pPr>
              <w:rPr>
                <w:del w:id="27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78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D65B9CE" w14:textId="5E640902" w:rsidR="00B000DB" w:rsidRPr="00F94CFA" w:rsidDel="00F4710A" w:rsidRDefault="00B000DB" w:rsidP="00B000DB">
            <w:pPr>
              <w:jc w:val="center"/>
              <w:rPr>
                <w:del w:id="27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8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12F16BDC" w14:textId="4FB8EC3A" w:rsidTr="00755360">
        <w:trPr>
          <w:trHeight w:val="299"/>
          <w:del w:id="2781" w:author="Fumika Hamada" w:date="2024-10-18T14:12:00Z"/>
        </w:trPr>
        <w:tc>
          <w:tcPr>
            <w:tcW w:w="1615" w:type="dxa"/>
            <w:vMerge w:val="restart"/>
          </w:tcPr>
          <w:p w14:paraId="271A7917" w14:textId="554881DE" w:rsidR="00B000DB" w:rsidRPr="00F94CFA" w:rsidDel="00F4710A" w:rsidRDefault="00B000DB" w:rsidP="00B000DB">
            <w:pPr>
              <w:rPr>
                <w:del w:id="27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2970" w:type="dxa"/>
          </w:tcPr>
          <w:p w14:paraId="3DA42C24" w14:textId="13BD4B33" w:rsidR="00B000DB" w:rsidRPr="00F94CFA" w:rsidDel="00F4710A" w:rsidRDefault="00B000DB" w:rsidP="00B000DB">
            <w:pPr>
              <w:rPr>
                <w:del w:id="27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85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E3E312D" w14:textId="2DB339B0" w:rsidR="00B000DB" w:rsidRPr="00F94CFA" w:rsidDel="00F4710A" w:rsidRDefault="00B000DB" w:rsidP="00B000DB">
            <w:pPr>
              <w:jc w:val="center"/>
              <w:rPr>
                <w:del w:id="27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8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43091ABA" w14:textId="7F85846D" w:rsidTr="00755360">
        <w:trPr>
          <w:trHeight w:val="314"/>
          <w:del w:id="2788" w:author="Fumika Hamada" w:date="2024-10-18T14:12:00Z"/>
        </w:trPr>
        <w:tc>
          <w:tcPr>
            <w:tcW w:w="1615" w:type="dxa"/>
            <w:vMerge/>
          </w:tcPr>
          <w:p w14:paraId="52C38899" w14:textId="044B5E5E" w:rsidR="00B000DB" w:rsidRPr="00F94CFA" w:rsidDel="00F4710A" w:rsidRDefault="00B000DB" w:rsidP="00B000DB">
            <w:pPr>
              <w:rPr>
                <w:del w:id="27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25C3FD5" w14:textId="1137B699" w:rsidR="00B000DB" w:rsidRPr="00F94CFA" w:rsidDel="00F4710A" w:rsidRDefault="00B000DB" w:rsidP="00B000DB">
            <w:pPr>
              <w:rPr>
                <w:del w:id="27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91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8099796" w14:textId="2F98446B" w:rsidR="00B000DB" w:rsidRPr="00F94CFA" w:rsidDel="00F4710A" w:rsidRDefault="00B000DB" w:rsidP="00B000DB">
            <w:pPr>
              <w:jc w:val="center"/>
              <w:rPr>
                <w:del w:id="27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9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32E2A726" w14:textId="40363558" w:rsidR="00E8538F" w:rsidRPr="00F94CFA" w:rsidDel="00F4710A" w:rsidRDefault="00E8538F" w:rsidP="00004B0F">
      <w:pPr>
        <w:rPr>
          <w:del w:id="279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176E421" w14:textId="7AA95272" w:rsidR="00E8538F" w:rsidRPr="00F94CFA" w:rsidDel="00F4710A" w:rsidRDefault="00E8538F" w:rsidP="00004B0F">
      <w:pPr>
        <w:rPr>
          <w:del w:id="279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2610"/>
      </w:tblGrid>
      <w:tr w:rsidR="00D7092F" w:rsidRPr="00F94CFA" w:rsidDel="00F4710A" w14:paraId="16D43E33" w14:textId="7F76E318" w:rsidTr="00912DB7">
        <w:trPr>
          <w:del w:id="2796" w:author="Fumika Hamada" w:date="2024-10-18T14:12:00Z"/>
        </w:trPr>
        <w:tc>
          <w:tcPr>
            <w:tcW w:w="4855" w:type="dxa"/>
            <w:vAlign w:val="bottom"/>
          </w:tcPr>
          <w:p w14:paraId="45CFFE6A" w14:textId="6C7A4D3F" w:rsidR="00D7092F" w:rsidRPr="00F94CFA" w:rsidDel="00F4710A" w:rsidRDefault="00D7092F" w:rsidP="00D7092F">
            <w:pPr>
              <w:jc w:val="center"/>
              <w:rPr>
                <w:del w:id="27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79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575FF203" w14:textId="2F197A55" w:rsidR="00D7092F" w:rsidRPr="00F94CFA" w:rsidDel="00F4710A" w:rsidRDefault="00D7092F" w:rsidP="00D7092F">
            <w:pPr>
              <w:jc w:val="center"/>
              <w:rPr>
                <w:del w:id="27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0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F4710A" w14:paraId="4150A1EB" w14:textId="63BF3D91" w:rsidTr="00912DB7">
        <w:trPr>
          <w:del w:id="2801" w:author="Fumika Hamada" w:date="2024-10-18T14:12:00Z"/>
        </w:trPr>
        <w:tc>
          <w:tcPr>
            <w:tcW w:w="4855" w:type="dxa"/>
            <w:vAlign w:val="bottom"/>
          </w:tcPr>
          <w:p w14:paraId="6762ED96" w14:textId="1EA8179F" w:rsidR="00D7092F" w:rsidRPr="00F94CFA" w:rsidDel="00F4710A" w:rsidRDefault="00D7092F" w:rsidP="00D7092F">
            <w:pPr>
              <w:jc w:val="center"/>
              <w:rPr>
                <w:del w:id="28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0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59418322" w14:textId="3831A622" w:rsidR="00D7092F" w:rsidRPr="00F94CFA" w:rsidDel="00F4710A" w:rsidRDefault="00D7092F" w:rsidP="00D7092F">
            <w:pPr>
              <w:jc w:val="center"/>
              <w:rPr>
                <w:del w:id="28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0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F4710A" w14:paraId="27B09479" w14:textId="596BCFF6" w:rsidTr="00912DB7">
        <w:trPr>
          <w:del w:id="2806" w:author="Fumika Hamada" w:date="2024-10-18T14:12:00Z"/>
        </w:trPr>
        <w:tc>
          <w:tcPr>
            <w:tcW w:w="4855" w:type="dxa"/>
            <w:vAlign w:val="bottom"/>
          </w:tcPr>
          <w:p w14:paraId="4D6083CB" w14:textId="5F46D7A0" w:rsidR="00D7092F" w:rsidRPr="00F94CFA" w:rsidDel="00F4710A" w:rsidRDefault="00912DB7" w:rsidP="00D7092F">
            <w:pPr>
              <w:jc w:val="center"/>
              <w:rPr>
                <w:del w:id="28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0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0AACF145" w14:textId="72D11050" w:rsidR="00D7092F" w:rsidRPr="00F94CFA" w:rsidDel="00F4710A" w:rsidRDefault="00D7092F" w:rsidP="00D7092F">
            <w:pPr>
              <w:jc w:val="center"/>
              <w:rPr>
                <w:del w:id="28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1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F4710A" w14:paraId="775CF100" w14:textId="69C69C5A" w:rsidTr="00912DB7">
        <w:trPr>
          <w:del w:id="2811" w:author="Fumika Hamada" w:date="2024-10-18T14:12:00Z"/>
        </w:trPr>
        <w:tc>
          <w:tcPr>
            <w:tcW w:w="4855" w:type="dxa"/>
            <w:vAlign w:val="bottom"/>
          </w:tcPr>
          <w:p w14:paraId="3C3CA679" w14:textId="1DA9AF34" w:rsidR="00D7092F" w:rsidRPr="00F94CFA" w:rsidDel="00F4710A" w:rsidRDefault="00D7092F" w:rsidP="00D7092F">
            <w:pPr>
              <w:jc w:val="center"/>
              <w:rPr>
                <w:del w:id="28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1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7DCB327D" w14:textId="4E212CF5" w:rsidR="00D7092F" w:rsidRPr="00F94CFA" w:rsidDel="00F4710A" w:rsidRDefault="00D7092F" w:rsidP="00D7092F">
            <w:pPr>
              <w:jc w:val="center"/>
              <w:rPr>
                <w:del w:id="28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(3, 23) = 28.56</w:delText>
              </w:r>
            </w:del>
          </w:p>
        </w:tc>
      </w:tr>
    </w:tbl>
    <w:p w14:paraId="38AC51EF" w14:textId="03691160" w:rsidR="00D10BE8" w:rsidRPr="00F94CFA" w:rsidDel="00F4710A" w:rsidRDefault="00D10BE8" w:rsidP="00004B0F">
      <w:pPr>
        <w:rPr>
          <w:del w:id="281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7C0FB42" w14:textId="70CC39D5" w:rsidR="00E8538F" w:rsidRPr="00F94CFA" w:rsidDel="00F4710A" w:rsidRDefault="00E8538F" w:rsidP="00004B0F">
      <w:pPr>
        <w:rPr>
          <w:del w:id="281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474D8AE" w14:textId="65D395CA" w:rsidR="00535462" w:rsidRPr="00F94CFA" w:rsidDel="00F4710A" w:rsidRDefault="00535462" w:rsidP="00004B0F">
      <w:pPr>
        <w:rPr>
          <w:del w:id="281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AA7CBA0" w14:textId="01265881" w:rsidR="00535462" w:rsidRPr="00F94CFA" w:rsidDel="00F4710A" w:rsidRDefault="00535462" w:rsidP="00004B0F">
      <w:pPr>
        <w:rPr>
          <w:del w:id="281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363C569" w14:textId="371DF27A" w:rsidR="00535462" w:rsidRPr="00F94CFA" w:rsidDel="00F4710A" w:rsidRDefault="00535462" w:rsidP="00004B0F">
      <w:pPr>
        <w:rPr>
          <w:del w:id="282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BCA9925" w14:textId="12EC1335" w:rsidR="00535462" w:rsidRPr="00F94CFA" w:rsidDel="00F4710A" w:rsidRDefault="00535462" w:rsidP="00004B0F">
      <w:pPr>
        <w:rPr>
          <w:del w:id="282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4A5BE22" w14:textId="05A991E1" w:rsidR="00535462" w:rsidRPr="00F94CFA" w:rsidDel="00F4710A" w:rsidRDefault="00535462" w:rsidP="00004B0F">
      <w:pPr>
        <w:rPr>
          <w:del w:id="282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4A0328F" w14:textId="554E0C00" w:rsidR="0046564C" w:rsidRPr="00F94CFA" w:rsidDel="00F4710A" w:rsidRDefault="0046564C" w:rsidP="00004B0F">
      <w:pPr>
        <w:rPr>
          <w:del w:id="282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430"/>
      </w:tblGrid>
      <w:tr w:rsidR="00D7092F" w:rsidRPr="00F94CFA" w:rsidDel="00F4710A" w14:paraId="6641ADD0" w14:textId="7E7CBC70" w:rsidTr="00755360">
        <w:trPr>
          <w:trHeight w:val="251"/>
          <w:del w:id="2824" w:author="Fumika Hamada" w:date="2024-10-18T14:12:00Z"/>
        </w:trPr>
        <w:tc>
          <w:tcPr>
            <w:tcW w:w="7465" w:type="dxa"/>
            <w:gridSpan w:val="3"/>
          </w:tcPr>
          <w:p w14:paraId="00D42951" w14:textId="03B62A2D" w:rsidR="00D7092F" w:rsidRPr="00F94CFA" w:rsidDel="00F4710A" w:rsidRDefault="00F54C37" w:rsidP="00621C1F">
            <w:pPr>
              <w:jc w:val="center"/>
              <w:rPr>
                <w:del w:id="28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26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F4710A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D7092F" w:rsidRPr="00F94CFA" w:rsidDel="00F4710A" w14:paraId="79544534" w14:textId="6083C1C9" w:rsidTr="00755360">
        <w:trPr>
          <w:trHeight w:val="251"/>
          <w:del w:id="2827" w:author="Fumika Hamada" w:date="2024-10-18T14:12:00Z"/>
        </w:trPr>
        <w:tc>
          <w:tcPr>
            <w:tcW w:w="5035" w:type="dxa"/>
            <w:gridSpan w:val="2"/>
          </w:tcPr>
          <w:p w14:paraId="00B5F6E9" w14:textId="098F160C" w:rsidR="00D7092F" w:rsidRPr="00F94CFA" w:rsidDel="00F4710A" w:rsidRDefault="00D7092F" w:rsidP="00621C1F">
            <w:pPr>
              <w:jc w:val="center"/>
              <w:rPr>
                <w:del w:id="28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2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5FCDE843" w14:textId="24E42C49" w:rsidR="00D7092F" w:rsidRPr="00F94CFA" w:rsidDel="00F4710A" w:rsidRDefault="00D7092F" w:rsidP="00621C1F">
            <w:pPr>
              <w:jc w:val="center"/>
              <w:rPr>
                <w:del w:id="28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3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4710A" w14:paraId="054E386A" w14:textId="763C8296" w:rsidTr="00755360">
        <w:trPr>
          <w:trHeight w:val="299"/>
          <w:del w:id="2832" w:author="Fumika Hamada" w:date="2024-10-18T14:12:00Z"/>
        </w:trPr>
        <w:tc>
          <w:tcPr>
            <w:tcW w:w="1705" w:type="dxa"/>
            <w:vMerge w:val="restart"/>
          </w:tcPr>
          <w:p w14:paraId="30EFD2A7" w14:textId="6A99FBC7" w:rsidR="00B000DB" w:rsidRPr="00F94CFA" w:rsidDel="00F4710A" w:rsidRDefault="00B000DB" w:rsidP="00B000DB">
            <w:pPr>
              <w:rPr>
                <w:del w:id="283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3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7B7126C2" w14:textId="75E4F24C" w:rsidR="00B000DB" w:rsidRPr="00F94CFA" w:rsidDel="00F4710A" w:rsidRDefault="00B000DB" w:rsidP="00B000DB">
            <w:pPr>
              <w:rPr>
                <w:del w:id="28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36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3EE8D55D" w14:textId="33B65DE2" w:rsidR="00B000DB" w:rsidRPr="00F94CFA" w:rsidDel="00F4710A" w:rsidRDefault="00B000DB" w:rsidP="00B000DB">
            <w:pPr>
              <w:jc w:val="center"/>
              <w:rPr>
                <w:del w:id="28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F4710A" w14:paraId="4FE64738" w14:textId="7D7CF32D" w:rsidTr="00755360">
        <w:trPr>
          <w:trHeight w:val="314"/>
          <w:del w:id="2839" w:author="Fumika Hamada" w:date="2024-10-18T14:12:00Z"/>
        </w:trPr>
        <w:tc>
          <w:tcPr>
            <w:tcW w:w="1705" w:type="dxa"/>
            <w:vMerge/>
          </w:tcPr>
          <w:p w14:paraId="24D6F601" w14:textId="0A6AAC62" w:rsidR="00B000DB" w:rsidRPr="00F94CFA" w:rsidDel="00F4710A" w:rsidRDefault="00B000DB" w:rsidP="00B000DB">
            <w:pPr>
              <w:rPr>
                <w:del w:id="284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A84061" w14:textId="4549ECC5" w:rsidR="00B000DB" w:rsidRPr="00F94CFA" w:rsidDel="00F4710A" w:rsidRDefault="00B000DB" w:rsidP="00B000DB">
            <w:pPr>
              <w:rPr>
                <w:del w:id="28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42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2BAB60A" w14:textId="4FA8100F" w:rsidR="00B000DB" w:rsidRPr="00F94CFA" w:rsidDel="00F4710A" w:rsidRDefault="00B000DB" w:rsidP="00B000DB">
            <w:pPr>
              <w:jc w:val="center"/>
              <w:rPr>
                <w:del w:id="28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4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F4710A" w14:paraId="2B00BA49" w14:textId="0CB704DD" w:rsidTr="00755360">
        <w:trPr>
          <w:trHeight w:val="314"/>
          <w:del w:id="2845" w:author="Fumika Hamada" w:date="2024-10-18T14:12:00Z"/>
        </w:trPr>
        <w:tc>
          <w:tcPr>
            <w:tcW w:w="1705" w:type="dxa"/>
            <w:vMerge/>
          </w:tcPr>
          <w:p w14:paraId="504701EB" w14:textId="3D89FC7C" w:rsidR="00B000DB" w:rsidRPr="00F94CFA" w:rsidDel="00F4710A" w:rsidRDefault="00B000DB" w:rsidP="00B000DB">
            <w:pPr>
              <w:rPr>
                <w:del w:id="28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F21654B" w14:textId="5336F4CF" w:rsidR="00B000DB" w:rsidRPr="00F94CFA" w:rsidDel="00F4710A" w:rsidRDefault="00B000DB" w:rsidP="00B000DB">
            <w:pPr>
              <w:rPr>
                <w:del w:id="28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48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F37CEAE" w14:textId="7458C629" w:rsidR="00B000DB" w:rsidRPr="00F94CFA" w:rsidDel="00F4710A" w:rsidRDefault="00B000DB" w:rsidP="00B000DB">
            <w:pPr>
              <w:jc w:val="center"/>
              <w:rPr>
                <w:del w:id="28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5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230B5924" w14:textId="3A3DFA8B" w:rsidTr="00755360">
        <w:trPr>
          <w:trHeight w:val="299"/>
          <w:del w:id="2851" w:author="Fumika Hamada" w:date="2024-10-18T14:12:00Z"/>
        </w:trPr>
        <w:tc>
          <w:tcPr>
            <w:tcW w:w="1705" w:type="dxa"/>
            <w:vMerge w:val="restart"/>
          </w:tcPr>
          <w:p w14:paraId="55F74A86" w14:textId="5F134925" w:rsidR="00B000DB" w:rsidRPr="00F94CFA" w:rsidDel="00F4710A" w:rsidRDefault="00B000DB" w:rsidP="00B000DB">
            <w:pPr>
              <w:rPr>
                <w:del w:id="28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5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0AF2E5E0" w14:textId="0A066D35" w:rsidR="00B000DB" w:rsidRPr="00F94CFA" w:rsidDel="00F4710A" w:rsidRDefault="00B000DB" w:rsidP="00B000DB">
            <w:pPr>
              <w:rPr>
                <w:del w:id="28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55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3698B22" w14:textId="7034F23D" w:rsidR="00B000DB" w:rsidRPr="00F94CFA" w:rsidDel="00F4710A" w:rsidRDefault="00B000DB" w:rsidP="00B000DB">
            <w:pPr>
              <w:jc w:val="center"/>
              <w:rPr>
                <w:del w:id="28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5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5E286154" w14:textId="7901BEE8" w:rsidTr="00755360">
        <w:trPr>
          <w:trHeight w:val="314"/>
          <w:del w:id="2858" w:author="Fumika Hamada" w:date="2024-10-18T14:12:00Z"/>
        </w:trPr>
        <w:tc>
          <w:tcPr>
            <w:tcW w:w="1705" w:type="dxa"/>
            <w:vMerge/>
          </w:tcPr>
          <w:p w14:paraId="05677FFD" w14:textId="76C189A0" w:rsidR="00B000DB" w:rsidRPr="00F94CFA" w:rsidDel="00F4710A" w:rsidRDefault="00B000DB" w:rsidP="00B000DB">
            <w:pPr>
              <w:rPr>
                <w:del w:id="28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EA5D271" w14:textId="47C718D7" w:rsidR="00B000DB" w:rsidRPr="00F94CFA" w:rsidDel="00F4710A" w:rsidRDefault="00B000DB" w:rsidP="00B000DB">
            <w:pPr>
              <w:rPr>
                <w:del w:id="28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61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6A872878" w14:textId="6A9BE088" w:rsidR="00B000DB" w:rsidRPr="00F94CFA" w:rsidDel="00F4710A" w:rsidRDefault="00B000DB" w:rsidP="00B000DB">
            <w:pPr>
              <w:jc w:val="center"/>
              <w:rPr>
                <w:del w:id="286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6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7C442BA1" w14:textId="5305D400" w:rsidR="00535462" w:rsidRPr="00F94CFA" w:rsidDel="00F4710A" w:rsidRDefault="00535462" w:rsidP="00004B0F">
      <w:pPr>
        <w:rPr>
          <w:del w:id="286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45227A4" w14:textId="21A2D84C" w:rsidR="0046564C" w:rsidRPr="00F94CFA" w:rsidDel="00F4710A" w:rsidRDefault="0046564C" w:rsidP="00004B0F">
      <w:pPr>
        <w:rPr>
          <w:del w:id="286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F4710A" w14:paraId="3575816F" w14:textId="7BE64BDC" w:rsidTr="00912DB7">
        <w:trPr>
          <w:del w:id="2866" w:author="Fumika Hamada" w:date="2024-10-18T14:12:00Z"/>
        </w:trPr>
        <w:tc>
          <w:tcPr>
            <w:tcW w:w="4765" w:type="dxa"/>
            <w:vAlign w:val="bottom"/>
          </w:tcPr>
          <w:p w14:paraId="1A70DDAE" w14:textId="528AD9C6" w:rsidR="00D7092F" w:rsidRPr="00F94CFA" w:rsidDel="00F4710A" w:rsidRDefault="00D7092F" w:rsidP="00D7092F">
            <w:pPr>
              <w:jc w:val="center"/>
              <w:rPr>
                <w:del w:id="28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6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76F52410" w14:textId="01718ACB" w:rsidR="00D7092F" w:rsidRPr="00F94CFA" w:rsidDel="00F4710A" w:rsidRDefault="00D7092F" w:rsidP="00D7092F">
            <w:pPr>
              <w:jc w:val="center"/>
              <w:rPr>
                <w:del w:id="28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7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D7092F" w:rsidRPr="00F94CFA" w:rsidDel="00F4710A" w14:paraId="0D2795B0" w14:textId="1BCB8EB8" w:rsidTr="00912DB7">
        <w:trPr>
          <w:del w:id="2871" w:author="Fumika Hamada" w:date="2024-10-18T14:12:00Z"/>
        </w:trPr>
        <w:tc>
          <w:tcPr>
            <w:tcW w:w="4765" w:type="dxa"/>
            <w:vAlign w:val="bottom"/>
          </w:tcPr>
          <w:p w14:paraId="77F35078" w14:textId="0D5A9FA5" w:rsidR="00D7092F" w:rsidRPr="00F94CFA" w:rsidDel="00F4710A" w:rsidRDefault="00D7092F" w:rsidP="00D7092F">
            <w:pPr>
              <w:jc w:val="center"/>
              <w:rPr>
                <w:del w:id="28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7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4C6300EE" w14:textId="0AC0A6CC" w:rsidR="00D7092F" w:rsidRPr="00F94CFA" w:rsidDel="00F4710A" w:rsidRDefault="00D7092F" w:rsidP="00D7092F">
            <w:pPr>
              <w:jc w:val="center"/>
              <w:rPr>
                <w:del w:id="28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7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F4710A" w14:paraId="1BEEA826" w14:textId="3BAFCCEC" w:rsidTr="00912DB7">
        <w:trPr>
          <w:del w:id="2876" w:author="Fumika Hamada" w:date="2024-10-18T14:12:00Z"/>
        </w:trPr>
        <w:tc>
          <w:tcPr>
            <w:tcW w:w="4765" w:type="dxa"/>
            <w:vAlign w:val="bottom"/>
          </w:tcPr>
          <w:p w14:paraId="42A631A4" w14:textId="2D8DF1BF" w:rsidR="00D7092F" w:rsidRPr="00F94CFA" w:rsidDel="00F4710A" w:rsidRDefault="00912DB7" w:rsidP="00D7092F">
            <w:pPr>
              <w:jc w:val="center"/>
              <w:rPr>
                <w:del w:id="28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7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CCB3CF6" w14:textId="7DC9A444" w:rsidR="00D7092F" w:rsidRPr="00F94CFA" w:rsidDel="00F4710A" w:rsidRDefault="00D7092F" w:rsidP="00D7092F">
            <w:pPr>
              <w:jc w:val="center"/>
              <w:rPr>
                <w:del w:id="28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8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F4710A" w14:paraId="32FCA79A" w14:textId="342076A6" w:rsidTr="00912DB7">
        <w:trPr>
          <w:del w:id="2881" w:author="Fumika Hamada" w:date="2024-10-18T14:12:00Z"/>
        </w:trPr>
        <w:tc>
          <w:tcPr>
            <w:tcW w:w="4765" w:type="dxa"/>
            <w:vAlign w:val="bottom"/>
          </w:tcPr>
          <w:p w14:paraId="2DB57A2B" w14:textId="7FBBB154" w:rsidR="00D7092F" w:rsidRPr="00F94CFA" w:rsidDel="00F4710A" w:rsidRDefault="00D7092F" w:rsidP="00D7092F">
            <w:pPr>
              <w:jc w:val="center"/>
              <w:rPr>
                <w:del w:id="28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8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61C9E96" w14:textId="29476CAA" w:rsidR="00D7092F" w:rsidRPr="00F94CFA" w:rsidDel="00F4710A" w:rsidRDefault="00D7092F" w:rsidP="00D7092F">
            <w:pPr>
              <w:jc w:val="center"/>
              <w:rPr>
                <w:del w:id="28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8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(3, 22) = 9.425</w:delText>
              </w:r>
            </w:del>
          </w:p>
        </w:tc>
      </w:tr>
    </w:tbl>
    <w:p w14:paraId="74B43A87" w14:textId="5C747D51" w:rsidR="00535462" w:rsidRPr="00F94CFA" w:rsidDel="00F4710A" w:rsidRDefault="00535462" w:rsidP="00004B0F">
      <w:pPr>
        <w:rPr>
          <w:del w:id="288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9BFECE8" w14:textId="7BF88369" w:rsidR="00535462" w:rsidRPr="00F94CFA" w:rsidDel="00F4710A" w:rsidRDefault="00535462" w:rsidP="00004B0F">
      <w:pPr>
        <w:rPr>
          <w:del w:id="288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D6A1EA5" w14:textId="07D63E12" w:rsidR="00535462" w:rsidRPr="00F94CFA" w:rsidDel="00F4710A" w:rsidRDefault="00535462" w:rsidP="00004B0F">
      <w:pPr>
        <w:rPr>
          <w:del w:id="288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D4EA883" w14:textId="4117F3CF" w:rsidR="00535462" w:rsidRPr="00F94CFA" w:rsidDel="00F4710A" w:rsidRDefault="00535462" w:rsidP="00004B0F">
      <w:pPr>
        <w:rPr>
          <w:del w:id="288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2C27DFC" w14:textId="4EF119AD" w:rsidR="00535462" w:rsidRPr="00F94CFA" w:rsidDel="00F4710A" w:rsidRDefault="00535462" w:rsidP="00004B0F">
      <w:pPr>
        <w:rPr>
          <w:del w:id="289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74B11BD" w14:textId="1272D4A6" w:rsidR="006233B6" w:rsidRPr="00F94CFA" w:rsidDel="00F4710A" w:rsidRDefault="006233B6" w:rsidP="00004B0F">
      <w:pPr>
        <w:rPr>
          <w:del w:id="289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C14DD88" w14:textId="5A548CC4" w:rsidR="00755360" w:rsidRPr="00F94CFA" w:rsidDel="00F4710A" w:rsidRDefault="00755360" w:rsidP="00004B0F">
      <w:pPr>
        <w:rPr>
          <w:del w:id="289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09104AC" w14:textId="78A91856" w:rsidR="0046564C" w:rsidRPr="00F94CFA" w:rsidDel="00F4710A" w:rsidRDefault="0046564C" w:rsidP="00004B0F">
      <w:pPr>
        <w:rPr>
          <w:del w:id="289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2430"/>
      </w:tblGrid>
      <w:tr w:rsidR="00D7092F" w:rsidRPr="00F94CFA" w:rsidDel="00F4710A" w14:paraId="2B6E6D00" w14:textId="2FB70D1E" w:rsidTr="00755360">
        <w:trPr>
          <w:trHeight w:val="251"/>
          <w:del w:id="2894" w:author="Fumika Hamada" w:date="2024-10-18T14:12:00Z"/>
        </w:trPr>
        <w:tc>
          <w:tcPr>
            <w:tcW w:w="7465" w:type="dxa"/>
            <w:gridSpan w:val="3"/>
          </w:tcPr>
          <w:p w14:paraId="509CD399" w14:textId="47660412" w:rsidR="00D7092F" w:rsidRPr="00F94CFA" w:rsidDel="00F4710A" w:rsidRDefault="00F54C37" w:rsidP="00621C1F">
            <w:pPr>
              <w:jc w:val="center"/>
              <w:rPr>
                <w:del w:id="28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96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F4710A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D7092F" w:rsidRPr="00F94CFA" w:rsidDel="00F4710A" w14:paraId="49F3CFDB" w14:textId="64E4F8E6" w:rsidTr="00755360">
        <w:trPr>
          <w:trHeight w:val="251"/>
          <w:del w:id="2897" w:author="Fumika Hamada" w:date="2024-10-18T14:12:00Z"/>
        </w:trPr>
        <w:tc>
          <w:tcPr>
            <w:tcW w:w="5035" w:type="dxa"/>
            <w:gridSpan w:val="2"/>
          </w:tcPr>
          <w:p w14:paraId="4658595D" w14:textId="4FECC772" w:rsidR="00D7092F" w:rsidRPr="00F94CFA" w:rsidDel="00F4710A" w:rsidRDefault="00D7092F" w:rsidP="00621C1F">
            <w:pPr>
              <w:jc w:val="center"/>
              <w:rPr>
                <w:del w:id="28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89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46691FBF" w14:textId="7151A99E" w:rsidR="00D7092F" w:rsidRPr="00F94CFA" w:rsidDel="00F4710A" w:rsidRDefault="00D7092F" w:rsidP="00621C1F">
            <w:pPr>
              <w:jc w:val="center"/>
              <w:rPr>
                <w:del w:id="29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0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4710A" w14:paraId="6DE8BAB9" w14:textId="3677896A" w:rsidTr="00755360">
        <w:trPr>
          <w:trHeight w:val="299"/>
          <w:del w:id="2902" w:author="Fumika Hamada" w:date="2024-10-18T14:12:00Z"/>
        </w:trPr>
        <w:tc>
          <w:tcPr>
            <w:tcW w:w="1795" w:type="dxa"/>
            <w:vMerge w:val="restart"/>
          </w:tcPr>
          <w:p w14:paraId="2979ECDC" w14:textId="4EF9F94A" w:rsidR="00B000DB" w:rsidRPr="00F94CFA" w:rsidDel="00F4710A" w:rsidRDefault="00B000DB" w:rsidP="00B000DB">
            <w:pPr>
              <w:rPr>
                <w:del w:id="29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0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58087C4" w14:textId="5893E4DC" w:rsidR="00B000DB" w:rsidRPr="00F94CFA" w:rsidDel="00F4710A" w:rsidRDefault="00B000DB" w:rsidP="00B000DB">
            <w:pPr>
              <w:rPr>
                <w:del w:id="29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06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6EE54DDB" w14:textId="1E83844F" w:rsidR="00B000DB" w:rsidRPr="00F94CFA" w:rsidDel="00F4710A" w:rsidRDefault="00B000DB" w:rsidP="00B000DB">
            <w:pPr>
              <w:jc w:val="center"/>
              <w:rPr>
                <w:del w:id="29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F4710A" w14:paraId="6DF4FE06" w14:textId="785CBC8F" w:rsidTr="00755360">
        <w:trPr>
          <w:trHeight w:val="314"/>
          <w:del w:id="2909" w:author="Fumika Hamada" w:date="2024-10-18T14:12:00Z"/>
        </w:trPr>
        <w:tc>
          <w:tcPr>
            <w:tcW w:w="1795" w:type="dxa"/>
            <w:vMerge/>
          </w:tcPr>
          <w:p w14:paraId="14504844" w14:textId="22DF829F" w:rsidR="00B000DB" w:rsidRPr="00F94CFA" w:rsidDel="00F4710A" w:rsidRDefault="00B000DB" w:rsidP="00B000DB">
            <w:pPr>
              <w:rPr>
                <w:del w:id="29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F11252" w14:textId="22049DCA" w:rsidR="00B000DB" w:rsidRPr="00F94CFA" w:rsidDel="00F4710A" w:rsidRDefault="00B000DB" w:rsidP="00B000DB">
            <w:pPr>
              <w:rPr>
                <w:del w:id="291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12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4958C7C7" w14:textId="1B8C81D0" w:rsidR="00B000DB" w:rsidRPr="00F94CFA" w:rsidDel="00F4710A" w:rsidRDefault="00B000DB" w:rsidP="00B000DB">
            <w:pPr>
              <w:jc w:val="center"/>
              <w:rPr>
                <w:del w:id="291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1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F4710A" w14:paraId="585AF92F" w14:textId="530D9DAC" w:rsidTr="00755360">
        <w:trPr>
          <w:trHeight w:val="314"/>
          <w:del w:id="2915" w:author="Fumika Hamada" w:date="2024-10-18T14:12:00Z"/>
        </w:trPr>
        <w:tc>
          <w:tcPr>
            <w:tcW w:w="1795" w:type="dxa"/>
            <w:vMerge/>
          </w:tcPr>
          <w:p w14:paraId="6AC21920" w14:textId="18BABC67" w:rsidR="00B000DB" w:rsidRPr="00F94CFA" w:rsidDel="00F4710A" w:rsidRDefault="00B000DB" w:rsidP="00B000DB">
            <w:pPr>
              <w:rPr>
                <w:del w:id="29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34ABEA9" w14:textId="2E3BC916" w:rsidR="00B000DB" w:rsidRPr="00F94CFA" w:rsidDel="00F4710A" w:rsidRDefault="00B000DB" w:rsidP="00B000DB">
            <w:pPr>
              <w:rPr>
                <w:del w:id="29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18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558131A9" w14:textId="3C3186D0" w:rsidR="00B000DB" w:rsidRPr="00F94CFA" w:rsidDel="00F4710A" w:rsidRDefault="00B000DB" w:rsidP="00B000DB">
            <w:pPr>
              <w:jc w:val="center"/>
              <w:rPr>
                <w:del w:id="29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2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05FCF685" w14:textId="0F2ACA29" w:rsidTr="00755360">
        <w:trPr>
          <w:trHeight w:val="299"/>
          <w:del w:id="2921" w:author="Fumika Hamada" w:date="2024-10-18T14:12:00Z"/>
        </w:trPr>
        <w:tc>
          <w:tcPr>
            <w:tcW w:w="1795" w:type="dxa"/>
            <w:vMerge w:val="restart"/>
          </w:tcPr>
          <w:p w14:paraId="35166348" w14:textId="1A1E7F75" w:rsidR="00B000DB" w:rsidRPr="00F94CFA" w:rsidDel="00F4710A" w:rsidRDefault="00B000DB" w:rsidP="00B000DB">
            <w:pPr>
              <w:rPr>
                <w:del w:id="29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2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6EB8784" w14:textId="37DE3DC8" w:rsidR="00B000DB" w:rsidRPr="00F94CFA" w:rsidDel="00F4710A" w:rsidRDefault="00B000DB" w:rsidP="00B000DB">
            <w:pPr>
              <w:rPr>
                <w:del w:id="29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25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BA9BF0" w14:textId="44EE9083" w:rsidR="00B000DB" w:rsidRPr="00F94CFA" w:rsidDel="00F4710A" w:rsidRDefault="00B000DB" w:rsidP="00B000DB">
            <w:pPr>
              <w:jc w:val="center"/>
              <w:rPr>
                <w:del w:id="29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2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302C32FE" w14:textId="0655ED42" w:rsidTr="00755360">
        <w:trPr>
          <w:trHeight w:val="314"/>
          <w:del w:id="2928" w:author="Fumika Hamada" w:date="2024-10-18T14:12:00Z"/>
        </w:trPr>
        <w:tc>
          <w:tcPr>
            <w:tcW w:w="1795" w:type="dxa"/>
            <w:vMerge/>
          </w:tcPr>
          <w:p w14:paraId="548A05DC" w14:textId="779A2ED4" w:rsidR="00B000DB" w:rsidRPr="00F94CFA" w:rsidDel="00F4710A" w:rsidRDefault="00B000DB" w:rsidP="00B000DB">
            <w:pPr>
              <w:rPr>
                <w:del w:id="29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0FB5F1" w14:textId="2C89D14E" w:rsidR="00B000DB" w:rsidRPr="00F94CFA" w:rsidDel="00F4710A" w:rsidRDefault="00B000DB" w:rsidP="00B000DB">
            <w:pPr>
              <w:rPr>
                <w:del w:id="29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31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BC3C367" w14:textId="395B804D" w:rsidR="00B000DB" w:rsidRPr="00F94CFA" w:rsidDel="00F4710A" w:rsidRDefault="00B000DB" w:rsidP="00B000DB">
            <w:pPr>
              <w:jc w:val="center"/>
              <w:rPr>
                <w:del w:id="29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CCD5C08" w14:textId="297BA3F1" w:rsidR="000553EF" w:rsidRPr="00F94CFA" w:rsidDel="00F4710A" w:rsidRDefault="000553EF" w:rsidP="00004B0F">
      <w:pPr>
        <w:rPr>
          <w:del w:id="293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30F2FD1" w14:textId="074D196A" w:rsidR="0046564C" w:rsidRPr="00F94CFA" w:rsidDel="00F4710A" w:rsidRDefault="0046564C" w:rsidP="00004B0F">
      <w:pPr>
        <w:rPr>
          <w:del w:id="293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D7092F" w:rsidRPr="00F94CFA" w:rsidDel="00F4710A" w14:paraId="7DD651DF" w14:textId="4576D3FC" w:rsidTr="00755360">
        <w:trPr>
          <w:del w:id="2936" w:author="Fumika Hamada" w:date="2024-10-18T14:12:00Z"/>
        </w:trPr>
        <w:tc>
          <w:tcPr>
            <w:tcW w:w="4585" w:type="dxa"/>
            <w:vAlign w:val="bottom"/>
          </w:tcPr>
          <w:p w14:paraId="2CE3278B" w14:textId="0045FC02" w:rsidR="00D7092F" w:rsidRPr="00F94CFA" w:rsidDel="00F4710A" w:rsidRDefault="00D7092F" w:rsidP="00D7092F">
            <w:pPr>
              <w:jc w:val="center"/>
              <w:rPr>
                <w:del w:id="29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3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170C22F" w14:textId="0A003827" w:rsidR="00D7092F" w:rsidRPr="00F94CFA" w:rsidDel="00F4710A" w:rsidRDefault="00366EF6" w:rsidP="00D7092F">
            <w:pPr>
              <w:jc w:val="center"/>
              <w:rPr>
                <w:del w:id="29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D7092F" w:rsidRPr="00F94CFA" w:rsidDel="00F4710A">
                <w:rPr>
                  <w:rFonts w:ascii="Arial" w:hAnsi="Arial" w:cs="Arial"/>
                  <w:sz w:val="22"/>
                  <w:szCs w:val="22"/>
                </w:rPr>
                <w:delText>0.0014</w:delText>
              </w:r>
            </w:del>
          </w:p>
        </w:tc>
      </w:tr>
      <w:tr w:rsidR="00D7092F" w:rsidRPr="00F94CFA" w:rsidDel="00F4710A" w14:paraId="3A8362E4" w14:textId="7F43414F" w:rsidTr="00755360">
        <w:trPr>
          <w:del w:id="2941" w:author="Fumika Hamada" w:date="2024-10-18T14:12:00Z"/>
        </w:trPr>
        <w:tc>
          <w:tcPr>
            <w:tcW w:w="4585" w:type="dxa"/>
            <w:vAlign w:val="bottom"/>
          </w:tcPr>
          <w:p w14:paraId="220FDF2F" w14:textId="2FDCA747" w:rsidR="00D7092F" w:rsidRPr="00F94CFA" w:rsidDel="00F4710A" w:rsidRDefault="00D7092F" w:rsidP="00D7092F">
            <w:pPr>
              <w:jc w:val="center"/>
              <w:rPr>
                <w:del w:id="29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4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55F1DBA0" w14:textId="01CBB74A" w:rsidR="00D7092F" w:rsidRPr="00F94CFA" w:rsidDel="00F4710A" w:rsidRDefault="00D7092F" w:rsidP="00D7092F">
            <w:pPr>
              <w:jc w:val="center"/>
              <w:rPr>
                <w:del w:id="29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4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F4710A" w14:paraId="4257D239" w14:textId="36E6F960" w:rsidTr="00755360">
        <w:trPr>
          <w:del w:id="2946" w:author="Fumika Hamada" w:date="2024-10-18T14:12:00Z"/>
        </w:trPr>
        <w:tc>
          <w:tcPr>
            <w:tcW w:w="4585" w:type="dxa"/>
            <w:vAlign w:val="bottom"/>
          </w:tcPr>
          <w:p w14:paraId="5D758F88" w14:textId="2BC9C17A" w:rsidR="00D7092F" w:rsidRPr="00F94CFA" w:rsidDel="00F4710A" w:rsidRDefault="00912DB7" w:rsidP="00D7092F">
            <w:pPr>
              <w:jc w:val="center"/>
              <w:rPr>
                <w:del w:id="29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4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021031EC" w14:textId="67796365" w:rsidR="00D7092F" w:rsidRPr="00F94CFA" w:rsidDel="00F4710A" w:rsidRDefault="00D7092F" w:rsidP="00D7092F">
            <w:pPr>
              <w:jc w:val="center"/>
              <w:rPr>
                <w:del w:id="29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5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7092F" w:rsidRPr="00F94CFA" w:rsidDel="00F4710A" w14:paraId="69C11A82" w14:textId="58DE7782" w:rsidTr="00755360">
        <w:trPr>
          <w:del w:id="2951" w:author="Fumika Hamada" w:date="2024-10-18T14:12:00Z"/>
        </w:trPr>
        <w:tc>
          <w:tcPr>
            <w:tcW w:w="4585" w:type="dxa"/>
            <w:vAlign w:val="bottom"/>
          </w:tcPr>
          <w:p w14:paraId="3E28A3FC" w14:textId="66E16E20" w:rsidR="00D7092F" w:rsidRPr="00F94CFA" w:rsidDel="00F4710A" w:rsidRDefault="00D7092F" w:rsidP="00621C1F">
            <w:pPr>
              <w:jc w:val="center"/>
              <w:rPr>
                <w:del w:id="295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5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3827CBC5" w14:textId="714AAD12" w:rsidR="00D7092F" w:rsidRPr="00F94CFA" w:rsidDel="00F4710A" w:rsidRDefault="00D7092F" w:rsidP="00621C1F">
            <w:pPr>
              <w:jc w:val="center"/>
              <w:rPr>
                <w:del w:id="29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</w:tbl>
    <w:p w14:paraId="26C16032" w14:textId="699BACB0" w:rsidR="000553EF" w:rsidRPr="00F94CFA" w:rsidDel="00F4710A" w:rsidRDefault="000553EF" w:rsidP="00004B0F">
      <w:pPr>
        <w:rPr>
          <w:del w:id="295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3760F9A" w14:textId="143CBC73" w:rsidR="004515DF" w:rsidRPr="00F94CFA" w:rsidDel="00F4710A" w:rsidRDefault="004515DF" w:rsidP="00004B0F">
      <w:pPr>
        <w:rPr>
          <w:del w:id="295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F0546DD" w14:textId="79163974" w:rsidR="004515DF" w:rsidRPr="00F94CFA" w:rsidDel="00F4710A" w:rsidRDefault="004515DF" w:rsidP="00004B0F">
      <w:pPr>
        <w:rPr>
          <w:del w:id="295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CFBB246" w14:textId="64A70163" w:rsidR="008C51CF" w:rsidRPr="00F94CFA" w:rsidDel="00F4710A" w:rsidRDefault="008C51CF" w:rsidP="00004B0F">
      <w:pPr>
        <w:rPr>
          <w:del w:id="295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2E63053" w14:textId="75ED2288" w:rsidR="00004B0F" w:rsidRPr="00F94CFA" w:rsidDel="00F4710A" w:rsidRDefault="00004B0F" w:rsidP="00004B0F">
      <w:pPr>
        <w:rPr>
          <w:del w:id="295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848AD97" w14:textId="2552A701" w:rsidR="00004B0F" w:rsidRPr="00F94CFA" w:rsidDel="00F4710A" w:rsidRDefault="00004B0F" w:rsidP="00004B0F">
      <w:pPr>
        <w:rPr>
          <w:del w:id="296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4ADDF55" w14:textId="6EDDA4E8" w:rsidR="00004B0F" w:rsidRPr="00F94CFA" w:rsidDel="00F4710A" w:rsidRDefault="00004B0F" w:rsidP="00004B0F">
      <w:pPr>
        <w:rPr>
          <w:del w:id="296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684F1C5" w14:textId="480C466D" w:rsidR="0046564C" w:rsidRPr="00F94CFA" w:rsidDel="00F4710A" w:rsidRDefault="0046564C" w:rsidP="00004B0F">
      <w:pPr>
        <w:rPr>
          <w:del w:id="2962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2340"/>
      </w:tblGrid>
      <w:tr w:rsidR="00D7092F" w:rsidRPr="00F94CFA" w:rsidDel="00F4710A" w14:paraId="07916955" w14:textId="26CF8722" w:rsidTr="00755360">
        <w:trPr>
          <w:trHeight w:val="251"/>
          <w:del w:id="2963" w:author="Fumika Hamada" w:date="2024-10-18T14:12:00Z"/>
        </w:trPr>
        <w:tc>
          <w:tcPr>
            <w:tcW w:w="7465" w:type="dxa"/>
            <w:gridSpan w:val="3"/>
          </w:tcPr>
          <w:p w14:paraId="1E24DF26" w14:textId="19C7F35A" w:rsidR="00D7092F" w:rsidRPr="00F94CFA" w:rsidDel="00F4710A" w:rsidRDefault="00F54C37" w:rsidP="00621C1F">
            <w:pPr>
              <w:jc w:val="center"/>
              <w:rPr>
                <w:del w:id="29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65" w:author="Fumika Hamada" w:date="2024-10-18T14:12:00Z" w16du:dateUtc="2024-10-18T21:12:00Z">
              <w:r w:rsidDel="00F4710A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F4710A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D7092F" w:rsidRPr="00F94CFA" w:rsidDel="00F4710A" w14:paraId="1700E7EC" w14:textId="1361857D" w:rsidTr="00755360">
        <w:trPr>
          <w:trHeight w:val="251"/>
          <w:del w:id="2966" w:author="Fumika Hamada" w:date="2024-10-18T14:12:00Z"/>
        </w:trPr>
        <w:tc>
          <w:tcPr>
            <w:tcW w:w="5125" w:type="dxa"/>
            <w:gridSpan w:val="2"/>
          </w:tcPr>
          <w:p w14:paraId="7082A204" w14:textId="001EB523" w:rsidR="00D7092F" w:rsidRPr="00F94CFA" w:rsidDel="00F4710A" w:rsidRDefault="00D7092F" w:rsidP="00621C1F">
            <w:pPr>
              <w:jc w:val="center"/>
              <w:rPr>
                <w:del w:id="29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6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E8E5FDF" w14:textId="67FA9636" w:rsidR="00D7092F" w:rsidRPr="00F94CFA" w:rsidDel="00F4710A" w:rsidRDefault="00D7092F" w:rsidP="00621C1F">
            <w:pPr>
              <w:jc w:val="center"/>
              <w:rPr>
                <w:del w:id="29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7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4710A" w14:paraId="25883F9B" w14:textId="1C1A6E4A" w:rsidTr="00755360">
        <w:trPr>
          <w:trHeight w:val="299"/>
          <w:del w:id="2971" w:author="Fumika Hamada" w:date="2024-10-18T14:12:00Z"/>
        </w:trPr>
        <w:tc>
          <w:tcPr>
            <w:tcW w:w="1525" w:type="dxa"/>
            <w:vMerge w:val="restart"/>
          </w:tcPr>
          <w:p w14:paraId="18CE1085" w14:textId="12C70C98" w:rsidR="00B000DB" w:rsidRPr="00F94CFA" w:rsidDel="00F4710A" w:rsidRDefault="00B000DB" w:rsidP="00B000DB">
            <w:pPr>
              <w:rPr>
                <w:del w:id="29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7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00" w:type="dxa"/>
          </w:tcPr>
          <w:p w14:paraId="345C723E" w14:textId="648FB6B3" w:rsidR="00B000DB" w:rsidRPr="00F94CFA" w:rsidDel="00F4710A" w:rsidRDefault="00B000DB" w:rsidP="00B000DB">
            <w:pPr>
              <w:rPr>
                <w:del w:id="29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75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599789A4" w14:textId="388687F4" w:rsidR="00B000DB" w:rsidRPr="00F94CFA" w:rsidDel="00F4710A" w:rsidRDefault="00B000DB" w:rsidP="00B000DB">
            <w:pPr>
              <w:jc w:val="center"/>
              <w:rPr>
                <w:del w:id="29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7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F4710A" w14:paraId="2A4575DE" w14:textId="4EFB626E" w:rsidTr="00755360">
        <w:trPr>
          <w:trHeight w:val="314"/>
          <w:del w:id="2978" w:author="Fumika Hamada" w:date="2024-10-18T14:12:00Z"/>
        </w:trPr>
        <w:tc>
          <w:tcPr>
            <w:tcW w:w="1525" w:type="dxa"/>
            <w:vMerge/>
          </w:tcPr>
          <w:p w14:paraId="76FCEDC7" w14:textId="3D05CDC5" w:rsidR="00B000DB" w:rsidRPr="00F94CFA" w:rsidDel="00F4710A" w:rsidRDefault="00B000DB" w:rsidP="00B000DB">
            <w:pPr>
              <w:rPr>
                <w:del w:id="29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3AEEA4" w14:textId="6A3C8B89" w:rsidR="00B000DB" w:rsidRPr="00F94CFA" w:rsidDel="00F4710A" w:rsidRDefault="00B000DB" w:rsidP="00B000DB">
            <w:pPr>
              <w:rPr>
                <w:del w:id="29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81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4FE1F373" w14:textId="3E61F4DC" w:rsidR="00B000DB" w:rsidRPr="00F94CFA" w:rsidDel="00F4710A" w:rsidRDefault="00B000DB" w:rsidP="00B000DB">
            <w:pPr>
              <w:jc w:val="center"/>
              <w:rPr>
                <w:del w:id="29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F4710A" w14:paraId="77B4010A" w14:textId="39755070" w:rsidTr="00755360">
        <w:trPr>
          <w:trHeight w:val="314"/>
          <w:del w:id="2984" w:author="Fumika Hamada" w:date="2024-10-18T14:12:00Z"/>
        </w:trPr>
        <w:tc>
          <w:tcPr>
            <w:tcW w:w="1525" w:type="dxa"/>
            <w:vMerge/>
          </w:tcPr>
          <w:p w14:paraId="45C79F7D" w14:textId="1CFBECE1" w:rsidR="00B000DB" w:rsidRPr="00F94CFA" w:rsidDel="00F4710A" w:rsidRDefault="00B000DB" w:rsidP="00B000DB">
            <w:pPr>
              <w:rPr>
                <w:del w:id="29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63E5016" w14:textId="35E70C19" w:rsidR="00B000DB" w:rsidRPr="00F94CFA" w:rsidDel="00F4710A" w:rsidRDefault="00B000DB" w:rsidP="00B000DB">
            <w:pPr>
              <w:rPr>
                <w:del w:id="29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87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6F930F04" w14:textId="3D1DC0AC" w:rsidR="00B000DB" w:rsidRPr="00F94CFA" w:rsidDel="00F4710A" w:rsidRDefault="00B000DB" w:rsidP="00B000DB">
            <w:pPr>
              <w:jc w:val="center"/>
              <w:rPr>
                <w:del w:id="29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8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5F4E3F8C" w14:textId="14CF7D85" w:rsidTr="00755360">
        <w:trPr>
          <w:trHeight w:val="299"/>
          <w:del w:id="2990" w:author="Fumika Hamada" w:date="2024-10-18T14:12:00Z"/>
        </w:trPr>
        <w:tc>
          <w:tcPr>
            <w:tcW w:w="1525" w:type="dxa"/>
            <w:vMerge w:val="restart"/>
          </w:tcPr>
          <w:p w14:paraId="4F98CEBF" w14:textId="45B7C439" w:rsidR="00B000DB" w:rsidRPr="00F94CFA" w:rsidDel="00F4710A" w:rsidRDefault="00B000DB" w:rsidP="00B000DB">
            <w:pPr>
              <w:rPr>
                <w:del w:id="29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9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00" w:type="dxa"/>
          </w:tcPr>
          <w:p w14:paraId="344067CE" w14:textId="4196FD3C" w:rsidR="00B000DB" w:rsidRPr="00F94CFA" w:rsidDel="00F4710A" w:rsidRDefault="00B000DB" w:rsidP="00B000DB">
            <w:pPr>
              <w:rPr>
                <w:del w:id="29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94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25DB0B53" w14:textId="687CBF9B" w:rsidR="00B000DB" w:rsidRPr="00F94CFA" w:rsidDel="00F4710A" w:rsidRDefault="00B000DB" w:rsidP="00B000DB">
            <w:pPr>
              <w:jc w:val="center"/>
              <w:rPr>
                <w:del w:id="29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299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1A321793" w14:textId="51865816" w:rsidTr="00755360">
        <w:trPr>
          <w:trHeight w:val="314"/>
          <w:del w:id="2997" w:author="Fumika Hamada" w:date="2024-10-18T14:12:00Z"/>
        </w:trPr>
        <w:tc>
          <w:tcPr>
            <w:tcW w:w="1525" w:type="dxa"/>
            <w:vMerge/>
          </w:tcPr>
          <w:p w14:paraId="57E8DA3D" w14:textId="770F137B" w:rsidR="00B000DB" w:rsidRPr="00F94CFA" w:rsidDel="00F4710A" w:rsidRDefault="00B000DB" w:rsidP="00B000DB">
            <w:pPr>
              <w:rPr>
                <w:del w:id="29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B094415" w14:textId="67F8E093" w:rsidR="00B000DB" w:rsidRPr="00F94CFA" w:rsidDel="00F4710A" w:rsidRDefault="00B000DB" w:rsidP="00B000DB">
            <w:pPr>
              <w:rPr>
                <w:del w:id="29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00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4D859F03" w14:textId="28B5623C" w:rsidR="00B000DB" w:rsidRPr="00F94CFA" w:rsidDel="00F4710A" w:rsidRDefault="00B000DB" w:rsidP="00B000DB">
            <w:pPr>
              <w:jc w:val="center"/>
              <w:rPr>
                <w:del w:id="30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0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DB3270" w14:textId="29EE17FD" w:rsidR="006102F9" w:rsidRPr="00F94CFA" w:rsidDel="00F4710A" w:rsidRDefault="006102F9" w:rsidP="00004B0F">
      <w:pPr>
        <w:rPr>
          <w:del w:id="300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696CF83" w14:textId="2E1B1024" w:rsidR="006102F9" w:rsidRPr="00F94CFA" w:rsidDel="00F4710A" w:rsidRDefault="006102F9" w:rsidP="00004B0F">
      <w:pPr>
        <w:rPr>
          <w:del w:id="3004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F4710A" w14:paraId="765D087D" w14:textId="77A775FF" w:rsidTr="00912DB7">
        <w:trPr>
          <w:del w:id="3005" w:author="Fumika Hamada" w:date="2024-10-18T14:12:00Z"/>
        </w:trPr>
        <w:tc>
          <w:tcPr>
            <w:tcW w:w="4765" w:type="dxa"/>
            <w:vAlign w:val="bottom"/>
          </w:tcPr>
          <w:p w14:paraId="1CF68412" w14:textId="4070C8F2" w:rsidR="00D7092F" w:rsidRPr="00F94CFA" w:rsidDel="00F4710A" w:rsidRDefault="00D7092F" w:rsidP="00D7092F">
            <w:pPr>
              <w:jc w:val="center"/>
              <w:rPr>
                <w:del w:id="300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0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8357883" w14:textId="59539C7E" w:rsidR="00D7092F" w:rsidRPr="00F94CFA" w:rsidDel="00F4710A" w:rsidRDefault="00D7092F" w:rsidP="00D7092F">
            <w:pPr>
              <w:jc w:val="center"/>
              <w:rPr>
                <w:del w:id="300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0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F4710A" w14:paraId="2750CF26" w14:textId="181FA527" w:rsidTr="00912DB7">
        <w:trPr>
          <w:del w:id="3010" w:author="Fumika Hamada" w:date="2024-10-18T14:12:00Z"/>
        </w:trPr>
        <w:tc>
          <w:tcPr>
            <w:tcW w:w="4765" w:type="dxa"/>
            <w:vAlign w:val="bottom"/>
          </w:tcPr>
          <w:p w14:paraId="6A1B8783" w14:textId="73B63B26" w:rsidR="00D7092F" w:rsidRPr="00F94CFA" w:rsidDel="00F4710A" w:rsidRDefault="00D7092F" w:rsidP="00D7092F">
            <w:pPr>
              <w:jc w:val="center"/>
              <w:rPr>
                <w:del w:id="301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1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D2AA034" w14:textId="1D7477AB" w:rsidR="00D7092F" w:rsidRPr="00F94CFA" w:rsidDel="00F4710A" w:rsidRDefault="00D7092F" w:rsidP="00D7092F">
            <w:pPr>
              <w:jc w:val="center"/>
              <w:rPr>
                <w:del w:id="301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1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F4710A" w14:paraId="6903B76F" w14:textId="7FF4387A" w:rsidTr="00912DB7">
        <w:trPr>
          <w:del w:id="3015" w:author="Fumika Hamada" w:date="2024-10-18T14:12:00Z"/>
        </w:trPr>
        <w:tc>
          <w:tcPr>
            <w:tcW w:w="4765" w:type="dxa"/>
            <w:vAlign w:val="bottom"/>
          </w:tcPr>
          <w:p w14:paraId="622799A1" w14:textId="63A733AD" w:rsidR="00D7092F" w:rsidRPr="00F94CFA" w:rsidDel="00F4710A" w:rsidRDefault="00912DB7" w:rsidP="00D7092F">
            <w:pPr>
              <w:jc w:val="center"/>
              <w:rPr>
                <w:del w:id="30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1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43D9181" w14:textId="799FBBCA" w:rsidR="00D7092F" w:rsidRPr="00F94CFA" w:rsidDel="00F4710A" w:rsidRDefault="00D7092F" w:rsidP="00D7092F">
            <w:pPr>
              <w:jc w:val="center"/>
              <w:rPr>
                <w:del w:id="30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1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F4710A" w14:paraId="2FF983FA" w14:textId="3BB58A94" w:rsidTr="00912DB7">
        <w:trPr>
          <w:del w:id="3020" w:author="Fumika Hamada" w:date="2024-10-18T14:12:00Z"/>
        </w:trPr>
        <w:tc>
          <w:tcPr>
            <w:tcW w:w="4765" w:type="dxa"/>
            <w:vAlign w:val="bottom"/>
          </w:tcPr>
          <w:p w14:paraId="4EA118A8" w14:textId="279EF6E9" w:rsidR="00D7092F" w:rsidRPr="00F94CFA" w:rsidDel="00F4710A" w:rsidRDefault="00D7092F" w:rsidP="00D7092F">
            <w:pPr>
              <w:jc w:val="center"/>
              <w:rPr>
                <w:del w:id="302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2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3BBE20" w14:textId="0FDA1071" w:rsidR="00D7092F" w:rsidRPr="00F94CFA" w:rsidDel="00F4710A" w:rsidRDefault="00D7092F" w:rsidP="00D7092F">
            <w:pPr>
              <w:jc w:val="center"/>
              <w:rPr>
                <w:del w:id="30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2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(3, 17) = 13.36</w:delText>
              </w:r>
            </w:del>
          </w:p>
        </w:tc>
      </w:tr>
    </w:tbl>
    <w:p w14:paraId="26AC8079" w14:textId="3E922D34" w:rsidR="00004B0F" w:rsidRPr="00F94CFA" w:rsidDel="00F4710A" w:rsidRDefault="00004B0F" w:rsidP="00004B0F">
      <w:pPr>
        <w:rPr>
          <w:del w:id="302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2664368" w14:textId="08DCEAC7" w:rsidR="00004B0F" w:rsidRPr="00F94CFA" w:rsidDel="00F4710A" w:rsidRDefault="00004B0F" w:rsidP="00004B0F">
      <w:pPr>
        <w:rPr>
          <w:del w:id="302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DE23A58" w14:textId="1E278154" w:rsidR="00004B0F" w:rsidRPr="00F94CFA" w:rsidDel="00F4710A" w:rsidRDefault="00004B0F" w:rsidP="00004B0F">
      <w:pPr>
        <w:rPr>
          <w:del w:id="302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DA3B567" w14:textId="6C992D5C" w:rsidR="006102F9" w:rsidRPr="00F94CFA" w:rsidDel="00F4710A" w:rsidRDefault="006102F9" w:rsidP="00004B0F">
      <w:pPr>
        <w:rPr>
          <w:del w:id="302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B1A0A21" w14:textId="4B6E04F4" w:rsidR="006102F9" w:rsidRPr="00F94CFA" w:rsidDel="00F4710A" w:rsidRDefault="006102F9" w:rsidP="00004B0F">
      <w:pPr>
        <w:rPr>
          <w:del w:id="302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DA8BD09" w14:textId="56C0D915" w:rsidR="006102F9" w:rsidRPr="00F94CFA" w:rsidDel="00F4710A" w:rsidRDefault="006102F9" w:rsidP="00004B0F">
      <w:pPr>
        <w:rPr>
          <w:del w:id="303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0A7ACAB" w14:textId="3F54EFAB" w:rsidR="006102F9" w:rsidRPr="00F94CFA" w:rsidDel="00F4710A" w:rsidRDefault="006102F9" w:rsidP="00004B0F">
      <w:pPr>
        <w:rPr>
          <w:del w:id="303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18CBB7A" w14:textId="387B4252" w:rsidR="006102F9" w:rsidRPr="00F94CFA" w:rsidDel="00F4710A" w:rsidRDefault="006102F9" w:rsidP="00004B0F">
      <w:pPr>
        <w:rPr>
          <w:del w:id="303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67509A5" w14:textId="6BAC1D67" w:rsidR="006102F9" w:rsidRPr="00F94CFA" w:rsidDel="00F4710A" w:rsidRDefault="006102F9" w:rsidP="00004B0F">
      <w:pPr>
        <w:rPr>
          <w:del w:id="303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6CDE264" w14:textId="44F0DB8C" w:rsidR="0046564C" w:rsidRPr="00F94CFA" w:rsidDel="00F4710A" w:rsidRDefault="0046564C" w:rsidP="00004B0F">
      <w:pPr>
        <w:rPr>
          <w:del w:id="303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988E969" w14:textId="67236FAF" w:rsidR="0046564C" w:rsidRPr="00F94CFA" w:rsidDel="00F4710A" w:rsidRDefault="0046564C" w:rsidP="00004B0F">
      <w:pPr>
        <w:rPr>
          <w:del w:id="303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C62DFE0" w14:textId="3EC829EC" w:rsidR="006102F9" w:rsidRPr="00F94CFA" w:rsidDel="00F4710A" w:rsidRDefault="009F2D75" w:rsidP="00004B0F">
      <w:pPr>
        <w:rPr>
          <w:del w:id="3036" w:author="Fumika Hamada" w:date="2024-10-18T14:12:00Z" w16du:dateUtc="2024-10-18T21:12:00Z"/>
          <w:rFonts w:ascii="Arial" w:hAnsi="Arial" w:cs="Arial"/>
          <w:sz w:val="22"/>
          <w:szCs w:val="22"/>
        </w:rPr>
      </w:pPr>
      <w:del w:id="3037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5D</w:delText>
        </w:r>
      </w:del>
    </w:p>
    <w:p w14:paraId="720AAB5B" w14:textId="4DBC53E0" w:rsidR="006102F9" w:rsidRPr="00F94CFA" w:rsidDel="00F4710A" w:rsidRDefault="009F2D75" w:rsidP="00004B0F">
      <w:pPr>
        <w:rPr>
          <w:del w:id="3038" w:author="Fumika Hamada" w:date="2024-10-18T14:12:00Z" w16du:dateUtc="2024-10-18T21:12:00Z"/>
          <w:rFonts w:ascii="Arial" w:hAnsi="Arial" w:cs="Arial"/>
          <w:sz w:val="22"/>
          <w:szCs w:val="22"/>
        </w:rPr>
      </w:pPr>
      <w:del w:id="3039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tim[01],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2340"/>
      </w:tblGrid>
      <w:tr w:rsidR="009F2D75" w:rsidRPr="00F94CFA" w:rsidDel="00F4710A" w14:paraId="13129777" w14:textId="60E91724" w:rsidTr="00755360">
        <w:trPr>
          <w:trHeight w:val="251"/>
          <w:del w:id="3040" w:author="Fumika Hamada" w:date="2024-10-18T14:12:00Z"/>
        </w:trPr>
        <w:tc>
          <w:tcPr>
            <w:tcW w:w="7375" w:type="dxa"/>
            <w:gridSpan w:val="3"/>
          </w:tcPr>
          <w:p w14:paraId="6086164E" w14:textId="37B61FA7" w:rsidR="009F2D75" w:rsidRPr="00F94CFA" w:rsidDel="00F4710A" w:rsidRDefault="00F54C37" w:rsidP="00F54C37">
            <w:pPr>
              <w:jc w:val="center"/>
              <w:rPr>
                <w:del w:id="30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4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F4710A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9F2D75" w:rsidRPr="00F94CFA" w:rsidDel="00F4710A" w14:paraId="29D3F5D8" w14:textId="45B8384C" w:rsidTr="00755360">
        <w:trPr>
          <w:trHeight w:val="251"/>
          <w:del w:id="3043" w:author="Fumika Hamada" w:date="2024-10-18T14:12:00Z"/>
        </w:trPr>
        <w:tc>
          <w:tcPr>
            <w:tcW w:w="5035" w:type="dxa"/>
            <w:gridSpan w:val="2"/>
          </w:tcPr>
          <w:p w14:paraId="4B495DA3" w14:textId="00B427FD" w:rsidR="009F2D75" w:rsidRPr="00F94CFA" w:rsidDel="00F4710A" w:rsidRDefault="009F2D75" w:rsidP="00621C1F">
            <w:pPr>
              <w:jc w:val="center"/>
              <w:rPr>
                <w:del w:id="30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4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89A12E6" w14:textId="2788C9F3" w:rsidR="009F2D75" w:rsidRPr="00F94CFA" w:rsidDel="00F4710A" w:rsidRDefault="009F2D75" w:rsidP="00621C1F">
            <w:pPr>
              <w:jc w:val="center"/>
              <w:rPr>
                <w:del w:id="30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4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4710A" w14:paraId="3E790869" w14:textId="5E926B15" w:rsidTr="00755360">
        <w:trPr>
          <w:trHeight w:val="299"/>
          <w:del w:id="3048" w:author="Fumika Hamada" w:date="2024-10-18T14:12:00Z"/>
        </w:trPr>
        <w:tc>
          <w:tcPr>
            <w:tcW w:w="1615" w:type="dxa"/>
            <w:vMerge w:val="restart"/>
          </w:tcPr>
          <w:p w14:paraId="438B35B6" w14:textId="10233F04" w:rsidR="00B000DB" w:rsidRPr="00F94CFA" w:rsidDel="00F4710A" w:rsidRDefault="00B000DB" w:rsidP="00B000DB">
            <w:pPr>
              <w:rPr>
                <w:del w:id="30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5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4E986394" w14:textId="1B0968CC" w:rsidR="00B000DB" w:rsidRPr="00F94CFA" w:rsidDel="00F4710A" w:rsidRDefault="00B000DB" w:rsidP="00B000DB">
            <w:pPr>
              <w:rPr>
                <w:del w:id="30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52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47310426" w14:textId="2E6E752F" w:rsidR="00B000DB" w:rsidRPr="00F94CFA" w:rsidDel="00F4710A" w:rsidRDefault="00B000DB" w:rsidP="00B000DB">
            <w:pPr>
              <w:jc w:val="center"/>
              <w:rPr>
                <w:del w:id="30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5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4710A" w14:paraId="169AD595" w14:textId="73CEB2F7" w:rsidTr="00755360">
        <w:trPr>
          <w:trHeight w:val="314"/>
          <w:del w:id="3055" w:author="Fumika Hamada" w:date="2024-10-18T14:12:00Z"/>
        </w:trPr>
        <w:tc>
          <w:tcPr>
            <w:tcW w:w="1615" w:type="dxa"/>
            <w:vMerge/>
          </w:tcPr>
          <w:p w14:paraId="44447F7B" w14:textId="3222EAC2" w:rsidR="00B000DB" w:rsidRPr="00F94CFA" w:rsidDel="00F4710A" w:rsidRDefault="00B000DB" w:rsidP="00B000DB">
            <w:pPr>
              <w:rPr>
                <w:del w:id="30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DB7BA3" w14:textId="6A17A729" w:rsidR="00B000DB" w:rsidRPr="00F94CFA" w:rsidDel="00F4710A" w:rsidRDefault="00B000DB" w:rsidP="00B000DB">
            <w:pPr>
              <w:rPr>
                <w:del w:id="305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58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922C98D" w14:textId="20583AA6" w:rsidR="00B000DB" w:rsidRPr="00F94CFA" w:rsidDel="00F4710A" w:rsidRDefault="00B000DB" w:rsidP="00B000DB">
            <w:pPr>
              <w:jc w:val="center"/>
              <w:rPr>
                <w:del w:id="30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6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4710A" w14:paraId="4DA8C98A" w14:textId="00DFD3F7" w:rsidTr="00755360">
        <w:trPr>
          <w:trHeight w:val="314"/>
          <w:del w:id="3061" w:author="Fumika Hamada" w:date="2024-10-18T14:12:00Z"/>
        </w:trPr>
        <w:tc>
          <w:tcPr>
            <w:tcW w:w="1615" w:type="dxa"/>
            <w:vMerge/>
          </w:tcPr>
          <w:p w14:paraId="4D0060D0" w14:textId="5BB4A491" w:rsidR="00B000DB" w:rsidRPr="00F94CFA" w:rsidDel="00F4710A" w:rsidRDefault="00B000DB" w:rsidP="00B000DB">
            <w:pPr>
              <w:rPr>
                <w:del w:id="306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28EE16F" w14:textId="5309DC31" w:rsidR="00B000DB" w:rsidRPr="00F94CFA" w:rsidDel="00F4710A" w:rsidRDefault="00B000DB" w:rsidP="00B000DB">
            <w:pPr>
              <w:rPr>
                <w:del w:id="30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64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E6B18F1" w14:textId="11A84EB3" w:rsidR="00B000DB" w:rsidRPr="00F94CFA" w:rsidDel="00F4710A" w:rsidRDefault="00B000DB" w:rsidP="00B000DB">
            <w:pPr>
              <w:jc w:val="center"/>
              <w:rPr>
                <w:del w:id="30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6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6D625731" w14:textId="38F55CFF" w:rsidTr="00755360">
        <w:trPr>
          <w:trHeight w:val="299"/>
          <w:del w:id="3067" w:author="Fumika Hamada" w:date="2024-10-18T14:12:00Z"/>
        </w:trPr>
        <w:tc>
          <w:tcPr>
            <w:tcW w:w="1615" w:type="dxa"/>
            <w:vMerge w:val="restart"/>
          </w:tcPr>
          <w:p w14:paraId="5F4893DD" w14:textId="3947C3A0" w:rsidR="00B000DB" w:rsidRPr="00F94CFA" w:rsidDel="00F4710A" w:rsidRDefault="00B000DB" w:rsidP="00B000DB">
            <w:pPr>
              <w:rPr>
                <w:del w:id="30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6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E5D723A" w14:textId="5F888F22" w:rsidR="00B000DB" w:rsidRPr="00F94CFA" w:rsidDel="00F4710A" w:rsidRDefault="00B000DB" w:rsidP="00B000DB">
            <w:pPr>
              <w:rPr>
                <w:del w:id="30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71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61F41F51" w14:textId="22051B4F" w:rsidR="00B000DB" w:rsidRPr="00F94CFA" w:rsidDel="00F4710A" w:rsidRDefault="00B000DB" w:rsidP="00B000DB">
            <w:pPr>
              <w:jc w:val="center"/>
              <w:rPr>
                <w:del w:id="30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7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6C2A70FF" w14:textId="49C09584" w:rsidTr="00755360">
        <w:trPr>
          <w:trHeight w:val="314"/>
          <w:del w:id="3074" w:author="Fumika Hamada" w:date="2024-10-18T14:12:00Z"/>
        </w:trPr>
        <w:tc>
          <w:tcPr>
            <w:tcW w:w="1615" w:type="dxa"/>
            <w:vMerge/>
          </w:tcPr>
          <w:p w14:paraId="70B7DACC" w14:textId="37FD7E6D" w:rsidR="00B000DB" w:rsidRPr="00F94CFA" w:rsidDel="00F4710A" w:rsidRDefault="00B000DB" w:rsidP="00B000DB">
            <w:pPr>
              <w:rPr>
                <w:del w:id="30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851C8CE" w14:textId="64EE1BD1" w:rsidR="00B000DB" w:rsidRPr="00F94CFA" w:rsidDel="00F4710A" w:rsidRDefault="00B000DB" w:rsidP="00B000DB">
            <w:pPr>
              <w:rPr>
                <w:del w:id="30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77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4917B0C" w14:textId="3BF1E3E5" w:rsidR="00B000DB" w:rsidRPr="00F94CFA" w:rsidDel="00F4710A" w:rsidRDefault="00B000DB" w:rsidP="00B000DB">
            <w:pPr>
              <w:jc w:val="center"/>
              <w:rPr>
                <w:del w:id="307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7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A5379ED" w14:textId="7C34D42C" w:rsidR="009F2D75" w:rsidRPr="00F94CFA" w:rsidDel="00F4710A" w:rsidRDefault="009F2D75" w:rsidP="00004B0F">
      <w:pPr>
        <w:rPr>
          <w:del w:id="308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CF06C2A" w14:textId="11BC996B" w:rsidR="0046564C" w:rsidRPr="00F94CFA" w:rsidDel="00F4710A" w:rsidRDefault="0046564C" w:rsidP="00004B0F">
      <w:pPr>
        <w:rPr>
          <w:del w:id="3081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F4710A" w14:paraId="51786E97" w14:textId="2D8421E8" w:rsidTr="00912DB7">
        <w:trPr>
          <w:del w:id="3082" w:author="Fumika Hamada" w:date="2024-10-18T14:12:00Z"/>
        </w:trPr>
        <w:tc>
          <w:tcPr>
            <w:tcW w:w="4765" w:type="dxa"/>
            <w:vAlign w:val="bottom"/>
          </w:tcPr>
          <w:p w14:paraId="1A120B6F" w14:textId="09DD509C" w:rsidR="009F2D75" w:rsidRPr="00F94CFA" w:rsidDel="00F4710A" w:rsidRDefault="009F2D75" w:rsidP="009F2D75">
            <w:pPr>
              <w:jc w:val="center"/>
              <w:rPr>
                <w:del w:id="308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8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414D6715" w14:textId="26E8013C" w:rsidR="009F2D75" w:rsidRPr="00F94CFA" w:rsidDel="00F4710A" w:rsidRDefault="009F2D75" w:rsidP="009F2D75">
            <w:pPr>
              <w:jc w:val="center"/>
              <w:rPr>
                <w:del w:id="30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8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F4710A" w14:paraId="17024B19" w14:textId="0D550D4D" w:rsidTr="00912DB7">
        <w:trPr>
          <w:del w:id="3087" w:author="Fumika Hamada" w:date="2024-10-18T14:12:00Z"/>
        </w:trPr>
        <w:tc>
          <w:tcPr>
            <w:tcW w:w="4765" w:type="dxa"/>
            <w:vAlign w:val="bottom"/>
          </w:tcPr>
          <w:p w14:paraId="14376828" w14:textId="7157CF30" w:rsidR="009F2D75" w:rsidRPr="00F94CFA" w:rsidDel="00F4710A" w:rsidRDefault="009F2D75" w:rsidP="009F2D75">
            <w:pPr>
              <w:jc w:val="center"/>
              <w:rPr>
                <w:del w:id="30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8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2CA37D15" w14:textId="2F3E8A86" w:rsidR="009F2D75" w:rsidRPr="00F94CFA" w:rsidDel="00F4710A" w:rsidRDefault="009F2D75" w:rsidP="009F2D75">
            <w:pPr>
              <w:jc w:val="center"/>
              <w:rPr>
                <w:del w:id="30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9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F4710A" w14:paraId="58E43675" w14:textId="5922BCA1" w:rsidTr="00912DB7">
        <w:trPr>
          <w:del w:id="3092" w:author="Fumika Hamada" w:date="2024-10-18T14:12:00Z"/>
        </w:trPr>
        <w:tc>
          <w:tcPr>
            <w:tcW w:w="4765" w:type="dxa"/>
            <w:vAlign w:val="bottom"/>
          </w:tcPr>
          <w:p w14:paraId="4E07C7F6" w14:textId="7CE23ACD" w:rsidR="009F2D75" w:rsidRPr="00F94CFA" w:rsidDel="00F4710A" w:rsidRDefault="00912DB7" w:rsidP="009F2D75">
            <w:pPr>
              <w:jc w:val="center"/>
              <w:rPr>
                <w:del w:id="30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9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1B8F05F5" w14:textId="50B8B5C9" w:rsidR="009F2D75" w:rsidRPr="00F94CFA" w:rsidDel="00F4710A" w:rsidRDefault="009F2D75" w:rsidP="009F2D75">
            <w:pPr>
              <w:jc w:val="center"/>
              <w:rPr>
                <w:del w:id="30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9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F4710A" w14:paraId="4E827F6B" w14:textId="094F4138" w:rsidTr="00912DB7">
        <w:trPr>
          <w:del w:id="3097" w:author="Fumika Hamada" w:date="2024-10-18T14:12:00Z"/>
        </w:trPr>
        <w:tc>
          <w:tcPr>
            <w:tcW w:w="4765" w:type="dxa"/>
            <w:vAlign w:val="bottom"/>
          </w:tcPr>
          <w:p w14:paraId="460A1805" w14:textId="5CA13490" w:rsidR="009F2D75" w:rsidRPr="00F94CFA" w:rsidDel="00F4710A" w:rsidRDefault="009F2D75" w:rsidP="009F2D75">
            <w:pPr>
              <w:jc w:val="center"/>
              <w:rPr>
                <w:del w:id="30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09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C4858C7" w14:textId="1D34AFF6" w:rsidR="009F2D75" w:rsidRPr="00F94CFA" w:rsidDel="00F4710A" w:rsidRDefault="009F2D75" w:rsidP="009F2D75">
            <w:pPr>
              <w:jc w:val="center"/>
              <w:rPr>
                <w:del w:id="31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0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(3, 18) = 34.89</w:delText>
              </w:r>
            </w:del>
          </w:p>
        </w:tc>
      </w:tr>
    </w:tbl>
    <w:p w14:paraId="24D2AA8B" w14:textId="4085B472" w:rsidR="009F2D75" w:rsidRPr="00F94CFA" w:rsidDel="00F4710A" w:rsidRDefault="009F2D75" w:rsidP="00004B0F">
      <w:pPr>
        <w:rPr>
          <w:del w:id="310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C0AF0D0" w14:textId="64684E9B" w:rsidR="009F2D75" w:rsidRPr="00F94CFA" w:rsidDel="00F4710A" w:rsidRDefault="009F2D75" w:rsidP="00004B0F">
      <w:pPr>
        <w:rPr>
          <w:del w:id="310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9E0CAA0" w14:textId="109C7E4E" w:rsidR="009F2D75" w:rsidRPr="00F94CFA" w:rsidDel="00F4710A" w:rsidRDefault="009F2D75" w:rsidP="00004B0F">
      <w:pPr>
        <w:rPr>
          <w:del w:id="310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BF8113B" w14:textId="5EA642B0" w:rsidR="009F2D75" w:rsidRPr="00F94CFA" w:rsidDel="00F4710A" w:rsidRDefault="009F2D75" w:rsidP="00004B0F">
      <w:pPr>
        <w:rPr>
          <w:del w:id="310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1CAC988" w14:textId="2B59374D" w:rsidR="009F2D75" w:rsidRPr="00F94CFA" w:rsidDel="00F4710A" w:rsidRDefault="009F2D75" w:rsidP="00004B0F">
      <w:pPr>
        <w:rPr>
          <w:del w:id="310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ADB9450" w14:textId="18AB44E4" w:rsidR="006A0D77" w:rsidRPr="00F94CFA" w:rsidDel="00F4710A" w:rsidRDefault="006A0D77" w:rsidP="00004B0F">
      <w:pPr>
        <w:rPr>
          <w:del w:id="310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E33FDF8" w14:textId="7D7E8FFA" w:rsidR="009F2D75" w:rsidDel="00F4710A" w:rsidRDefault="009F2D75" w:rsidP="00004B0F">
      <w:pPr>
        <w:rPr>
          <w:del w:id="310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ED35E1F" w14:textId="7B667003" w:rsidR="00CC2901" w:rsidRPr="00F94CFA" w:rsidDel="00F4710A" w:rsidRDefault="00CC2901" w:rsidP="00004B0F">
      <w:pPr>
        <w:rPr>
          <w:del w:id="310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5DE4400" w14:textId="23E42F95" w:rsidR="0046564C" w:rsidRPr="00F94CFA" w:rsidDel="00F4710A" w:rsidRDefault="0046564C" w:rsidP="00004B0F">
      <w:pPr>
        <w:rPr>
          <w:del w:id="3110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430"/>
      </w:tblGrid>
      <w:tr w:rsidR="009F2D75" w:rsidRPr="00F94CFA" w:rsidDel="00F4710A" w14:paraId="62BBC334" w14:textId="11996977" w:rsidTr="00755360">
        <w:trPr>
          <w:trHeight w:val="251"/>
          <w:del w:id="3111" w:author="Fumika Hamada" w:date="2024-10-18T14:12:00Z"/>
        </w:trPr>
        <w:tc>
          <w:tcPr>
            <w:tcW w:w="7375" w:type="dxa"/>
            <w:gridSpan w:val="3"/>
          </w:tcPr>
          <w:p w14:paraId="083E8D34" w14:textId="10FE94A6" w:rsidR="009F2D75" w:rsidRPr="00F94CFA" w:rsidDel="00F4710A" w:rsidRDefault="00F54C37" w:rsidP="00621C1F">
            <w:pPr>
              <w:jc w:val="center"/>
              <w:rPr>
                <w:del w:id="31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F4710A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9F2D75" w:rsidRPr="00F94CFA" w:rsidDel="00F4710A" w14:paraId="7EACC078" w14:textId="74FEC714" w:rsidTr="00755360">
        <w:trPr>
          <w:trHeight w:val="251"/>
          <w:del w:id="3114" w:author="Fumika Hamada" w:date="2024-10-18T14:12:00Z"/>
        </w:trPr>
        <w:tc>
          <w:tcPr>
            <w:tcW w:w="4945" w:type="dxa"/>
            <w:gridSpan w:val="2"/>
          </w:tcPr>
          <w:p w14:paraId="583C8E63" w14:textId="6C2ABF19" w:rsidR="009F2D75" w:rsidRPr="00F94CFA" w:rsidDel="00F4710A" w:rsidRDefault="009F2D75" w:rsidP="00621C1F">
            <w:pPr>
              <w:jc w:val="center"/>
              <w:rPr>
                <w:del w:id="31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1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262F4668" w14:textId="6A1CFC0F" w:rsidR="009F2D75" w:rsidRPr="00F94CFA" w:rsidDel="00F4710A" w:rsidRDefault="009F2D75" w:rsidP="00621C1F">
            <w:pPr>
              <w:jc w:val="center"/>
              <w:rPr>
                <w:del w:id="31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1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4710A" w14:paraId="5FDF5DDB" w14:textId="127D30F2" w:rsidTr="00755360">
        <w:trPr>
          <w:trHeight w:val="299"/>
          <w:del w:id="3119" w:author="Fumika Hamada" w:date="2024-10-18T14:12:00Z"/>
        </w:trPr>
        <w:tc>
          <w:tcPr>
            <w:tcW w:w="1705" w:type="dxa"/>
            <w:vMerge w:val="restart"/>
          </w:tcPr>
          <w:p w14:paraId="4460C0BE" w14:textId="3C0E82BD" w:rsidR="00B000DB" w:rsidRPr="00F94CFA" w:rsidDel="00F4710A" w:rsidRDefault="00B000DB" w:rsidP="00B000DB">
            <w:pPr>
              <w:rPr>
                <w:del w:id="31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ECF0A52" w14:textId="729EBB4A" w:rsidR="00B000DB" w:rsidRPr="00F94CFA" w:rsidDel="00F4710A" w:rsidRDefault="00B000DB" w:rsidP="00B000DB">
            <w:pPr>
              <w:rPr>
                <w:del w:id="312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23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77CBC8B2" w14:textId="35EAF9C8" w:rsidR="00B000DB" w:rsidRPr="00F94CFA" w:rsidDel="00F4710A" w:rsidRDefault="00B000DB" w:rsidP="00B000DB">
            <w:pPr>
              <w:jc w:val="center"/>
              <w:rPr>
                <w:del w:id="31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2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4710A" w14:paraId="3A3F2E6C" w14:textId="692DBD73" w:rsidTr="00755360">
        <w:trPr>
          <w:trHeight w:val="314"/>
          <w:del w:id="3126" w:author="Fumika Hamada" w:date="2024-10-18T14:12:00Z"/>
        </w:trPr>
        <w:tc>
          <w:tcPr>
            <w:tcW w:w="1705" w:type="dxa"/>
            <w:vMerge/>
          </w:tcPr>
          <w:p w14:paraId="17208AE1" w14:textId="67CB6BBC" w:rsidR="00B000DB" w:rsidRPr="00F94CFA" w:rsidDel="00F4710A" w:rsidRDefault="00B000DB" w:rsidP="00B000DB">
            <w:pPr>
              <w:rPr>
                <w:del w:id="312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7C97ED" w14:textId="136D8C0D" w:rsidR="00B000DB" w:rsidRPr="00F94CFA" w:rsidDel="00F4710A" w:rsidRDefault="00B000DB" w:rsidP="00B000DB">
            <w:pPr>
              <w:rPr>
                <w:del w:id="31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29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DD562A" w14:textId="32EDD5BF" w:rsidR="00B000DB" w:rsidRPr="00F94CFA" w:rsidDel="00F4710A" w:rsidRDefault="00B000DB" w:rsidP="00B000DB">
            <w:pPr>
              <w:jc w:val="center"/>
              <w:rPr>
                <w:del w:id="31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3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4710A" w14:paraId="42E3D8C7" w14:textId="708797B0" w:rsidTr="00755360">
        <w:trPr>
          <w:trHeight w:val="314"/>
          <w:del w:id="3132" w:author="Fumika Hamada" w:date="2024-10-18T14:12:00Z"/>
        </w:trPr>
        <w:tc>
          <w:tcPr>
            <w:tcW w:w="1705" w:type="dxa"/>
            <w:vMerge/>
          </w:tcPr>
          <w:p w14:paraId="24E4C2AC" w14:textId="1AC9E668" w:rsidR="00B000DB" w:rsidRPr="00F94CFA" w:rsidDel="00F4710A" w:rsidRDefault="00B000DB" w:rsidP="00B000DB">
            <w:pPr>
              <w:rPr>
                <w:del w:id="313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0D075D" w14:textId="548DC05B" w:rsidR="00B000DB" w:rsidRPr="00F94CFA" w:rsidDel="00F4710A" w:rsidRDefault="00B000DB" w:rsidP="00B000DB">
            <w:pPr>
              <w:rPr>
                <w:del w:id="31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35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9E0748B" w14:textId="2B9E3C9A" w:rsidR="00B000DB" w:rsidRPr="00F94CFA" w:rsidDel="00F4710A" w:rsidRDefault="00B000DB" w:rsidP="00B000DB">
            <w:pPr>
              <w:jc w:val="center"/>
              <w:rPr>
                <w:del w:id="31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3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25BBFAA5" w14:textId="6C715CC9" w:rsidTr="00755360">
        <w:trPr>
          <w:trHeight w:val="299"/>
          <w:del w:id="3138" w:author="Fumika Hamada" w:date="2024-10-18T14:12:00Z"/>
        </w:trPr>
        <w:tc>
          <w:tcPr>
            <w:tcW w:w="1705" w:type="dxa"/>
            <w:vMerge w:val="restart"/>
          </w:tcPr>
          <w:p w14:paraId="3A0033CB" w14:textId="6F5F9C83" w:rsidR="00B000DB" w:rsidRPr="00F94CFA" w:rsidDel="00F4710A" w:rsidRDefault="00B000DB" w:rsidP="00B000DB">
            <w:pPr>
              <w:rPr>
                <w:del w:id="31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4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4CFC2FF" w14:textId="36EA7BCB" w:rsidR="00B000DB" w:rsidRPr="00F94CFA" w:rsidDel="00F4710A" w:rsidRDefault="00B000DB" w:rsidP="00B000DB">
            <w:pPr>
              <w:rPr>
                <w:del w:id="314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42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17878B8" w14:textId="6633CDF7" w:rsidR="00B000DB" w:rsidRPr="00F94CFA" w:rsidDel="00F4710A" w:rsidRDefault="00B000DB" w:rsidP="00B000DB">
            <w:pPr>
              <w:jc w:val="center"/>
              <w:rPr>
                <w:del w:id="314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4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71E5CF45" w14:textId="197040B2" w:rsidTr="00755360">
        <w:trPr>
          <w:trHeight w:val="314"/>
          <w:del w:id="3145" w:author="Fumika Hamada" w:date="2024-10-18T14:12:00Z"/>
        </w:trPr>
        <w:tc>
          <w:tcPr>
            <w:tcW w:w="1705" w:type="dxa"/>
            <w:vMerge/>
          </w:tcPr>
          <w:p w14:paraId="378B5094" w14:textId="540185FA" w:rsidR="00B000DB" w:rsidRPr="00F94CFA" w:rsidDel="00F4710A" w:rsidRDefault="00B000DB" w:rsidP="00B000DB">
            <w:pPr>
              <w:rPr>
                <w:del w:id="31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9EFFED" w14:textId="441CDD27" w:rsidR="00B000DB" w:rsidRPr="00F94CFA" w:rsidDel="00F4710A" w:rsidRDefault="00B000DB" w:rsidP="00B000DB">
            <w:pPr>
              <w:rPr>
                <w:del w:id="31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48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CCD0FD9" w14:textId="638C539B" w:rsidR="00B000DB" w:rsidRPr="00F94CFA" w:rsidDel="00F4710A" w:rsidRDefault="00B000DB" w:rsidP="00B000DB">
            <w:pPr>
              <w:jc w:val="center"/>
              <w:rPr>
                <w:del w:id="31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5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FA87534" w14:textId="026EA8E9" w:rsidR="009F2D75" w:rsidRPr="00F94CFA" w:rsidDel="00F4710A" w:rsidRDefault="009F2D75" w:rsidP="00004B0F">
      <w:pPr>
        <w:rPr>
          <w:del w:id="315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FCFD30A" w14:textId="6A52A79E" w:rsidR="006A0D77" w:rsidRPr="00F94CFA" w:rsidDel="00F4710A" w:rsidRDefault="006A0D77" w:rsidP="00004B0F">
      <w:pPr>
        <w:rPr>
          <w:del w:id="3152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F4710A" w14:paraId="704191D9" w14:textId="6274CBF3" w:rsidTr="00912DB7">
        <w:trPr>
          <w:del w:id="3153" w:author="Fumika Hamada" w:date="2024-10-18T14:12:00Z"/>
        </w:trPr>
        <w:tc>
          <w:tcPr>
            <w:tcW w:w="4765" w:type="dxa"/>
            <w:vAlign w:val="bottom"/>
          </w:tcPr>
          <w:p w14:paraId="1DD7750E" w14:textId="7EFF3B07" w:rsidR="009F2D75" w:rsidRPr="00F94CFA" w:rsidDel="00F4710A" w:rsidRDefault="009F2D75" w:rsidP="009F2D75">
            <w:pPr>
              <w:jc w:val="center"/>
              <w:rPr>
                <w:del w:id="31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5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6DB267B6" w14:textId="2D0636E5" w:rsidR="009F2D75" w:rsidRPr="00F94CFA" w:rsidDel="00F4710A" w:rsidRDefault="009F2D75" w:rsidP="009F2D75">
            <w:pPr>
              <w:jc w:val="center"/>
              <w:rPr>
                <w:del w:id="31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5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F4710A" w14:paraId="5DA976CD" w14:textId="7A2022C2" w:rsidTr="00912DB7">
        <w:trPr>
          <w:del w:id="3158" w:author="Fumika Hamada" w:date="2024-10-18T14:12:00Z"/>
        </w:trPr>
        <w:tc>
          <w:tcPr>
            <w:tcW w:w="4765" w:type="dxa"/>
            <w:vAlign w:val="bottom"/>
          </w:tcPr>
          <w:p w14:paraId="1E851EDB" w14:textId="4DA36DE4" w:rsidR="009F2D75" w:rsidRPr="00F94CFA" w:rsidDel="00F4710A" w:rsidRDefault="009F2D75" w:rsidP="009F2D75">
            <w:pPr>
              <w:jc w:val="center"/>
              <w:rPr>
                <w:del w:id="31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6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3FD761F" w14:textId="660F759E" w:rsidR="009F2D75" w:rsidRPr="00F94CFA" w:rsidDel="00F4710A" w:rsidRDefault="009F2D75" w:rsidP="009F2D75">
            <w:pPr>
              <w:jc w:val="center"/>
              <w:rPr>
                <w:del w:id="31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6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F4710A" w14:paraId="3772A670" w14:textId="0E972A21" w:rsidTr="00912DB7">
        <w:trPr>
          <w:del w:id="3163" w:author="Fumika Hamada" w:date="2024-10-18T14:12:00Z"/>
        </w:trPr>
        <w:tc>
          <w:tcPr>
            <w:tcW w:w="4765" w:type="dxa"/>
            <w:vAlign w:val="bottom"/>
          </w:tcPr>
          <w:p w14:paraId="493F73E8" w14:textId="360AFCC1" w:rsidR="009F2D75" w:rsidRPr="00F94CFA" w:rsidDel="00F4710A" w:rsidRDefault="00912DB7" w:rsidP="009F2D75">
            <w:pPr>
              <w:jc w:val="center"/>
              <w:rPr>
                <w:del w:id="316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6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224E7887" w14:textId="371A7F6C" w:rsidR="009F2D75" w:rsidRPr="00F94CFA" w:rsidDel="00F4710A" w:rsidRDefault="009F2D75" w:rsidP="009F2D75">
            <w:pPr>
              <w:jc w:val="center"/>
              <w:rPr>
                <w:del w:id="316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6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F4710A" w14:paraId="7D1E3A93" w14:textId="76294215" w:rsidTr="00912DB7">
        <w:trPr>
          <w:del w:id="3168" w:author="Fumika Hamada" w:date="2024-10-18T14:12:00Z"/>
        </w:trPr>
        <w:tc>
          <w:tcPr>
            <w:tcW w:w="4765" w:type="dxa"/>
            <w:vAlign w:val="bottom"/>
          </w:tcPr>
          <w:p w14:paraId="4467F6E5" w14:textId="74166DA2" w:rsidR="009F2D75" w:rsidRPr="00F94CFA" w:rsidDel="00F4710A" w:rsidRDefault="009F2D75" w:rsidP="009F2D75">
            <w:pPr>
              <w:jc w:val="center"/>
              <w:rPr>
                <w:del w:id="316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7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637791B8" w14:textId="5134EB07" w:rsidR="009F2D75" w:rsidRPr="00F94CFA" w:rsidDel="00F4710A" w:rsidRDefault="009F2D75" w:rsidP="009F2D75">
            <w:pPr>
              <w:jc w:val="center"/>
              <w:rPr>
                <w:del w:id="31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7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(3, 32) = 44.40</w:delText>
              </w:r>
            </w:del>
          </w:p>
        </w:tc>
      </w:tr>
    </w:tbl>
    <w:p w14:paraId="135DEE5F" w14:textId="27D917F7" w:rsidR="009F2D75" w:rsidRPr="00F94CFA" w:rsidDel="00F4710A" w:rsidRDefault="009F2D75" w:rsidP="00004B0F">
      <w:pPr>
        <w:rPr>
          <w:del w:id="317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820B4C4" w14:textId="4E792DA1" w:rsidR="009F2D75" w:rsidRPr="00F94CFA" w:rsidDel="00F4710A" w:rsidRDefault="009F2D75" w:rsidP="00004B0F">
      <w:pPr>
        <w:rPr>
          <w:del w:id="317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FE286E0" w14:textId="19D85D98" w:rsidR="009F2D75" w:rsidRPr="00F94CFA" w:rsidDel="00F4710A" w:rsidRDefault="009F2D75" w:rsidP="00004B0F">
      <w:pPr>
        <w:rPr>
          <w:del w:id="317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F71DB15" w14:textId="1C8B5D79" w:rsidR="009F2D75" w:rsidRPr="00F94CFA" w:rsidDel="00F4710A" w:rsidRDefault="009F2D75" w:rsidP="00004B0F">
      <w:pPr>
        <w:rPr>
          <w:del w:id="317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415E0AF" w14:textId="298DA8D9" w:rsidR="009F2D75" w:rsidRPr="00F94CFA" w:rsidDel="00F4710A" w:rsidRDefault="009F2D75" w:rsidP="00004B0F">
      <w:pPr>
        <w:rPr>
          <w:del w:id="317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A020800" w14:textId="3A936805" w:rsidR="009F2D75" w:rsidRPr="00F94CFA" w:rsidDel="00F4710A" w:rsidRDefault="009F2D75" w:rsidP="00004B0F">
      <w:pPr>
        <w:rPr>
          <w:del w:id="317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4F9D5CC" w14:textId="440A63D4" w:rsidR="009F2D75" w:rsidDel="00F4710A" w:rsidRDefault="009F2D75" w:rsidP="00004B0F">
      <w:pPr>
        <w:rPr>
          <w:del w:id="317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C10C313" w14:textId="5DA497F3" w:rsidR="00CC2901" w:rsidRPr="00F94CFA" w:rsidDel="00F4710A" w:rsidRDefault="00CC2901" w:rsidP="00004B0F">
      <w:pPr>
        <w:rPr>
          <w:del w:id="318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5CD1A9A" w14:textId="0E66409D" w:rsidR="006A0D77" w:rsidRPr="00F94CFA" w:rsidDel="00F4710A" w:rsidRDefault="006A0D77" w:rsidP="00004B0F">
      <w:pPr>
        <w:rPr>
          <w:del w:id="3181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330"/>
        <w:gridCol w:w="2520"/>
      </w:tblGrid>
      <w:tr w:rsidR="009F2D75" w:rsidRPr="00F94CFA" w:rsidDel="00F4710A" w14:paraId="22618F45" w14:textId="5FB39EF5" w:rsidTr="00755360">
        <w:trPr>
          <w:trHeight w:val="251"/>
          <w:del w:id="3182" w:author="Fumika Hamada" w:date="2024-10-18T14:12:00Z"/>
        </w:trPr>
        <w:tc>
          <w:tcPr>
            <w:tcW w:w="7375" w:type="dxa"/>
            <w:gridSpan w:val="3"/>
          </w:tcPr>
          <w:p w14:paraId="5F678B8D" w14:textId="4DD0D621" w:rsidR="009F2D75" w:rsidRPr="00F94CFA" w:rsidDel="00F4710A" w:rsidRDefault="00F54C37" w:rsidP="00621C1F">
            <w:pPr>
              <w:jc w:val="center"/>
              <w:rPr>
                <w:del w:id="318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8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F4710A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9F2D75" w:rsidRPr="00F94CFA" w:rsidDel="00F4710A" w14:paraId="29FDC74C" w14:textId="1287F1E4" w:rsidTr="00755360">
        <w:trPr>
          <w:trHeight w:val="251"/>
          <w:del w:id="3185" w:author="Fumika Hamada" w:date="2024-10-18T14:12:00Z"/>
        </w:trPr>
        <w:tc>
          <w:tcPr>
            <w:tcW w:w="4855" w:type="dxa"/>
            <w:gridSpan w:val="2"/>
          </w:tcPr>
          <w:p w14:paraId="13C204E3" w14:textId="7949ED7E" w:rsidR="009F2D75" w:rsidRPr="00F94CFA" w:rsidDel="00F4710A" w:rsidRDefault="009F2D75" w:rsidP="00621C1F">
            <w:pPr>
              <w:jc w:val="center"/>
              <w:rPr>
                <w:del w:id="31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8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542427F" w14:textId="50095ED5" w:rsidR="009F2D75" w:rsidRPr="00F94CFA" w:rsidDel="00F4710A" w:rsidRDefault="009F2D75" w:rsidP="00621C1F">
            <w:pPr>
              <w:jc w:val="center"/>
              <w:rPr>
                <w:del w:id="31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8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4710A" w14:paraId="52EE49F5" w14:textId="7D1FF628" w:rsidTr="00755360">
        <w:trPr>
          <w:trHeight w:val="299"/>
          <w:del w:id="3190" w:author="Fumika Hamada" w:date="2024-10-18T14:12:00Z"/>
        </w:trPr>
        <w:tc>
          <w:tcPr>
            <w:tcW w:w="1525" w:type="dxa"/>
            <w:vMerge w:val="restart"/>
          </w:tcPr>
          <w:p w14:paraId="07D37B31" w14:textId="2877641D" w:rsidR="00B000DB" w:rsidRPr="00F94CFA" w:rsidDel="00F4710A" w:rsidRDefault="00B000DB" w:rsidP="00B000DB">
            <w:pPr>
              <w:rPr>
                <w:del w:id="31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9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5729AC57" w14:textId="01D9BF43" w:rsidR="00B000DB" w:rsidRPr="00F94CFA" w:rsidDel="00F4710A" w:rsidRDefault="00B000DB" w:rsidP="00B000DB">
            <w:pPr>
              <w:rPr>
                <w:del w:id="31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94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C55F84" w14:textId="08854E78" w:rsidR="00B000DB" w:rsidRPr="00F94CFA" w:rsidDel="00F4710A" w:rsidRDefault="00B000DB" w:rsidP="00B000DB">
            <w:pPr>
              <w:jc w:val="center"/>
              <w:rPr>
                <w:del w:id="31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19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4710A" w14:paraId="075B9CA8" w14:textId="3BEB9FA3" w:rsidTr="00755360">
        <w:trPr>
          <w:trHeight w:val="314"/>
          <w:del w:id="3197" w:author="Fumika Hamada" w:date="2024-10-18T14:12:00Z"/>
        </w:trPr>
        <w:tc>
          <w:tcPr>
            <w:tcW w:w="1525" w:type="dxa"/>
            <w:vMerge/>
          </w:tcPr>
          <w:p w14:paraId="1A98115A" w14:textId="4E334EF2" w:rsidR="00B000DB" w:rsidRPr="00F94CFA" w:rsidDel="00F4710A" w:rsidRDefault="00B000DB" w:rsidP="00B000DB">
            <w:pPr>
              <w:rPr>
                <w:del w:id="319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6DE58E6" w14:textId="4149EC79" w:rsidR="00B000DB" w:rsidRPr="00F94CFA" w:rsidDel="00F4710A" w:rsidRDefault="00B000DB" w:rsidP="00B000DB">
            <w:pPr>
              <w:rPr>
                <w:del w:id="31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00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B055A08" w14:textId="77C42C7D" w:rsidR="00B000DB" w:rsidRPr="00F94CFA" w:rsidDel="00F4710A" w:rsidRDefault="00B000DB" w:rsidP="00B000DB">
            <w:pPr>
              <w:jc w:val="center"/>
              <w:rPr>
                <w:del w:id="32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0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F4710A" w14:paraId="637B18BD" w14:textId="7A0E980E" w:rsidTr="00755360">
        <w:trPr>
          <w:trHeight w:val="314"/>
          <w:del w:id="3203" w:author="Fumika Hamada" w:date="2024-10-18T14:12:00Z"/>
        </w:trPr>
        <w:tc>
          <w:tcPr>
            <w:tcW w:w="1525" w:type="dxa"/>
            <w:vMerge/>
          </w:tcPr>
          <w:p w14:paraId="609591E6" w14:textId="5957FD2A" w:rsidR="00B000DB" w:rsidRPr="00F94CFA" w:rsidDel="00F4710A" w:rsidRDefault="00B000DB" w:rsidP="00B000DB">
            <w:pPr>
              <w:rPr>
                <w:del w:id="32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0B1F96" w14:textId="2A83A2AC" w:rsidR="00B000DB" w:rsidRPr="00F94CFA" w:rsidDel="00F4710A" w:rsidRDefault="00B000DB" w:rsidP="00B000DB">
            <w:pPr>
              <w:rPr>
                <w:del w:id="32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06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76C7A112" w14:textId="21EF72AA" w:rsidR="00B000DB" w:rsidRPr="00F94CFA" w:rsidDel="00F4710A" w:rsidRDefault="00B000DB" w:rsidP="00B000DB">
            <w:pPr>
              <w:jc w:val="center"/>
              <w:rPr>
                <w:del w:id="32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1BF9749C" w14:textId="19E0E165" w:rsidTr="00755360">
        <w:trPr>
          <w:trHeight w:val="299"/>
          <w:del w:id="3209" w:author="Fumika Hamada" w:date="2024-10-18T14:12:00Z"/>
        </w:trPr>
        <w:tc>
          <w:tcPr>
            <w:tcW w:w="1525" w:type="dxa"/>
            <w:vMerge w:val="restart"/>
          </w:tcPr>
          <w:p w14:paraId="0470E567" w14:textId="2FBB23DB" w:rsidR="00B000DB" w:rsidRPr="00F94CFA" w:rsidDel="00F4710A" w:rsidRDefault="00B000DB" w:rsidP="00B000DB">
            <w:pPr>
              <w:rPr>
                <w:del w:id="32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1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7A1D529E" w14:textId="01C695A3" w:rsidR="00B000DB" w:rsidRPr="00F94CFA" w:rsidDel="00F4710A" w:rsidRDefault="00B000DB" w:rsidP="00B000DB">
            <w:pPr>
              <w:rPr>
                <w:del w:id="32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13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1F76C10" w14:textId="24D1A62D" w:rsidR="00B000DB" w:rsidRPr="00F94CFA" w:rsidDel="00F4710A" w:rsidRDefault="00B000DB" w:rsidP="00B000DB">
            <w:pPr>
              <w:jc w:val="center"/>
              <w:rPr>
                <w:del w:id="32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59135E5A" w14:textId="7F90790B" w:rsidTr="00755360">
        <w:trPr>
          <w:trHeight w:val="314"/>
          <w:del w:id="3216" w:author="Fumika Hamada" w:date="2024-10-18T14:12:00Z"/>
        </w:trPr>
        <w:tc>
          <w:tcPr>
            <w:tcW w:w="1525" w:type="dxa"/>
            <w:vMerge/>
          </w:tcPr>
          <w:p w14:paraId="4BFB537F" w14:textId="63339962" w:rsidR="00B000DB" w:rsidRPr="00F94CFA" w:rsidDel="00F4710A" w:rsidRDefault="00B000DB" w:rsidP="00B000DB">
            <w:pPr>
              <w:rPr>
                <w:del w:id="32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BF0C47" w14:textId="31E32D90" w:rsidR="00B000DB" w:rsidRPr="00F94CFA" w:rsidDel="00F4710A" w:rsidRDefault="00B000DB" w:rsidP="00B000DB">
            <w:pPr>
              <w:rPr>
                <w:del w:id="32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19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346AACD" w14:textId="06AB956F" w:rsidR="00B000DB" w:rsidRPr="00F94CFA" w:rsidDel="00F4710A" w:rsidRDefault="00B000DB" w:rsidP="00B000DB">
            <w:pPr>
              <w:jc w:val="center"/>
              <w:rPr>
                <w:del w:id="32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2964CBE" w14:textId="6480A443" w:rsidR="0046564C" w:rsidDel="00F4710A" w:rsidRDefault="0046564C" w:rsidP="00004B0F">
      <w:pPr>
        <w:rPr>
          <w:del w:id="322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47298FD" w14:textId="362A958D" w:rsidR="00CC2901" w:rsidRPr="00F94CFA" w:rsidDel="00F4710A" w:rsidRDefault="00CC2901" w:rsidP="00004B0F">
      <w:pPr>
        <w:rPr>
          <w:del w:id="322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9F2D75" w:rsidRPr="00F94CFA" w:rsidDel="00F4710A" w14:paraId="75C04947" w14:textId="074A614B" w:rsidTr="00912DB7">
        <w:trPr>
          <w:del w:id="3224" w:author="Fumika Hamada" w:date="2024-10-18T14:12:00Z"/>
        </w:trPr>
        <w:tc>
          <w:tcPr>
            <w:tcW w:w="4675" w:type="dxa"/>
            <w:vAlign w:val="bottom"/>
          </w:tcPr>
          <w:p w14:paraId="011DB750" w14:textId="55AA53FB" w:rsidR="009F2D75" w:rsidRPr="00F94CFA" w:rsidDel="00F4710A" w:rsidRDefault="009F2D75" w:rsidP="009F2D75">
            <w:pPr>
              <w:jc w:val="center"/>
              <w:rPr>
                <w:del w:id="32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2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C0E2577" w14:textId="6CC972EA" w:rsidR="009F2D75" w:rsidRPr="00F94CFA" w:rsidDel="00F4710A" w:rsidRDefault="009F2D75" w:rsidP="009F2D75">
            <w:pPr>
              <w:jc w:val="center"/>
              <w:rPr>
                <w:del w:id="322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2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F4710A" w14:paraId="5D6B3878" w14:textId="5D2E6685" w:rsidTr="00912DB7">
        <w:trPr>
          <w:del w:id="3229" w:author="Fumika Hamada" w:date="2024-10-18T14:12:00Z"/>
        </w:trPr>
        <w:tc>
          <w:tcPr>
            <w:tcW w:w="4675" w:type="dxa"/>
            <w:vAlign w:val="bottom"/>
          </w:tcPr>
          <w:p w14:paraId="6CC828B1" w14:textId="7FD78265" w:rsidR="009F2D75" w:rsidRPr="00F94CFA" w:rsidDel="00F4710A" w:rsidRDefault="009F2D75" w:rsidP="009F2D75">
            <w:pPr>
              <w:jc w:val="center"/>
              <w:rPr>
                <w:del w:id="32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3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5CE10E6" w14:textId="1C96B870" w:rsidR="009F2D75" w:rsidRPr="00F94CFA" w:rsidDel="00F4710A" w:rsidRDefault="009F2D75" w:rsidP="009F2D75">
            <w:pPr>
              <w:jc w:val="center"/>
              <w:rPr>
                <w:del w:id="32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3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F4710A" w14:paraId="156B491A" w14:textId="185F0DA9" w:rsidTr="00912DB7">
        <w:trPr>
          <w:del w:id="3234" w:author="Fumika Hamada" w:date="2024-10-18T14:12:00Z"/>
        </w:trPr>
        <w:tc>
          <w:tcPr>
            <w:tcW w:w="4675" w:type="dxa"/>
            <w:vAlign w:val="bottom"/>
          </w:tcPr>
          <w:p w14:paraId="75624987" w14:textId="66694630" w:rsidR="009F2D75" w:rsidRPr="00F94CFA" w:rsidDel="00F4710A" w:rsidRDefault="00912DB7" w:rsidP="009F2D75">
            <w:pPr>
              <w:jc w:val="center"/>
              <w:rPr>
                <w:del w:id="32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3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6ABBC7F" w14:textId="48B30F4E" w:rsidR="009F2D75" w:rsidRPr="00F94CFA" w:rsidDel="00F4710A" w:rsidRDefault="009F2D75" w:rsidP="009F2D75">
            <w:pPr>
              <w:jc w:val="center"/>
              <w:rPr>
                <w:del w:id="32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F4710A" w14:paraId="4427DAE2" w14:textId="68B0E314" w:rsidTr="00912DB7">
        <w:trPr>
          <w:del w:id="3239" w:author="Fumika Hamada" w:date="2024-10-18T14:12:00Z"/>
        </w:trPr>
        <w:tc>
          <w:tcPr>
            <w:tcW w:w="4675" w:type="dxa"/>
            <w:vAlign w:val="bottom"/>
          </w:tcPr>
          <w:p w14:paraId="4FE032AD" w14:textId="23698E27" w:rsidR="009F2D75" w:rsidRPr="00F94CFA" w:rsidDel="00F4710A" w:rsidRDefault="009F2D75" w:rsidP="009F2D75">
            <w:pPr>
              <w:jc w:val="center"/>
              <w:rPr>
                <w:del w:id="324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4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6704F495" w14:textId="6417309D" w:rsidR="009F2D75" w:rsidRPr="00F94CFA" w:rsidDel="00F4710A" w:rsidRDefault="009F2D75" w:rsidP="009F2D75">
            <w:pPr>
              <w:jc w:val="center"/>
              <w:rPr>
                <w:del w:id="32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4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(3, 39) = 28.77</w:delText>
              </w:r>
            </w:del>
          </w:p>
        </w:tc>
      </w:tr>
    </w:tbl>
    <w:p w14:paraId="545A5614" w14:textId="6504739E" w:rsidR="009F2D75" w:rsidRPr="00F94CFA" w:rsidDel="00F4710A" w:rsidRDefault="009F2D75" w:rsidP="00004B0F">
      <w:pPr>
        <w:rPr>
          <w:del w:id="324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7A0BA27" w14:textId="76D4702D" w:rsidR="009F2D75" w:rsidRPr="00F94CFA" w:rsidDel="00F4710A" w:rsidRDefault="009F2D75" w:rsidP="00004B0F">
      <w:pPr>
        <w:rPr>
          <w:del w:id="324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AED4F26" w14:textId="4EE0713F" w:rsidR="009F2D75" w:rsidDel="00F4710A" w:rsidRDefault="009F2D75" w:rsidP="00004B0F">
      <w:pPr>
        <w:rPr>
          <w:del w:id="324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04025AB" w14:textId="13656451" w:rsidR="00CC2901" w:rsidDel="00F4710A" w:rsidRDefault="00CC2901" w:rsidP="00004B0F">
      <w:pPr>
        <w:rPr>
          <w:del w:id="324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E49F333" w14:textId="33C63684" w:rsidR="00CC2901" w:rsidDel="00F4710A" w:rsidRDefault="00CC2901" w:rsidP="00004B0F">
      <w:pPr>
        <w:rPr>
          <w:del w:id="324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91F1FAC" w14:textId="56263D8B" w:rsidR="00CC2901" w:rsidDel="00F4710A" w:rsidRDefault="00CC2901" w:rsidP="00004B0F">
      <w:pPr>
        <w:rPr>
          <w:del w:id="324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C1EEBB0" w14:textId="1413E44D" w:rsidR="00CC2901" w:rsidDel="00F4710A" w:rsidRDefault="00CC2901" w:rsidP="00004B0F">
      <w:pPr>
        <w:rPr>
          <w:del w:id="325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A82DAFD" w14:textId="5A2A198A" w:rsidR="00CC2901" w:rsidDel="00F4710A" w:rsidRDefault="00CC2901" w:rsidP="00004B0F">
      <w:pPr>
        <w:rPr>
          <w:del w:id="325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4E89331" w14:textId="1C22AC7C" w:rsidR="00CC2901" w:rsidDel="00F4710A" w:rsidRDefault="00CC2901" w:rsidP="00004B0F">
      <w:pPr>
        <w:rPr>
          <w:del w:id="325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E2E2E60" w14:textId="793FD35B" w:rsidR="00CC2901" w:rsidRPr="00F94CFA" w:rsidDel="00F4710A" w:rsidRDefault="00CC2901" w:rsidP="00004B0F">
      <w:pPr>
        <w:rPr>
          <w:del w:id="325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2610"/>
      </w:tblGrid>
      <w:tr w:rsidR="009F2D75" w:rsidRPr="00F94CFA" w:rsidDel="00F4710A" w14:paraId="6DDE28E0" w14:textId="6664B7E9" w:rsidTr="00755360">
        <w:trPr>
          <w:trHeight w:val="251"/>
          <w:del w:id="3254" w:author="Fumika Hamada" w:date="2024-10-18T14:12:00Z"/>
        </w:trPr>
        <w:tc>
          <w:tcPr>
            <w:tcW w:w="7375" w:type="dxa"/>
            <w:gridSpan w:val="3"/>
          </w:tcPr>
          <w:p w14:paraId="769FDC95" w14:textId="09E30C8A" w:rsidR="009F2D75" w:rsidRPr="00F94CFA" w:rsidDel="00F4710A" w:rsidRDefault="00F54C37" w:rsidP="00621C1F">
            <w:pPr>
              <w:jc w:val="center"/>
              <w:rPr>
                <w:del w:id="325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5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F4710A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F4710A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1D3DD2" w:rsidRPr="00F94CFA" w:rsidDel="00F4710A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9F2D75" w:rsidRPr="00F94CFA" w:rsidDel="00F4710A" w14:paraId="74178985" w14:textId="218A318A" w:rsidTr="00755360">
        <w:trPr>
          <w:trHeight w:val="251"/>
          <w:del w:id="3257" w:author="Fumika Hamada" w:date="2024-10-18T14:12:00Z"/>
        </w:trPr>
        <w:tc>
          <w:tcPr>
            <w:tcW w:w="4765" w:type="dxa"/>
            <w:gridSpan w:val="2"/>
          </w:tcPr>
          <w:p w14:paraId="7ED3172D" w14:textId="616628AB" w:rsidR="009F2D75" w:rsidRPr="00F94CFA" w:rsidDel="00F4710A" w:rsidRDefault="009F2D75" w:rsidP="00621C1F">
            <w:pPr>
              <w:jc w:val="center"/>
              <w:rPr>
                <w:del w:id="32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5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032D18A8" w14:textId="6A9CEF03" w:rsidR="009F2D75" w:rsidRPr="00F94CFA" w:rsidDel="00F4710A" w:rsidRDefault="009F2D75" w:rsidP="00621C1F">
            <w:pPr>
              <w:jc w:val="center"/>
              <w:rPr>
                <w:del w:id="32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6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F4710A" w14:paraId="6643435B" w14:textId="3685DACE" w:rsidTr="00755360">
        <w:trPr>
          <w:trHeight w:val="299"/>
          <w:del w:id="3262" w:author="Fumika Hamada" w:date="2024-10-18T14:12:00Z"/>
        </w:trPr>
        <w:tc>
          <w:tcPr>
            <w:tcW w:w="1615" w:type="dxa"/>
            <w:vMerge w:val="restart"/>
          </w:tcPr>
          <w:p w14:paraId="46039EC4" w14:textId="580F890C" w:rsidR="00B000DB" w:rsidRPr="00F94CFA" w:rsidDel="00F4710A" w:rsidRDefault="00B000DB" w:rsidP="00B000DB">
            <w:pPr>
              <w:rPr>
                <w:del w:id="32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6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3EEA1E4" w14:textId="6F56D5B7" w:rsidR="00B000DB" w:rsidRPr="00F94CFA" w:rsidDel="00F4710A" w:rsidRDefault="00B000DB" w:rsidP="00B000DB">
            <w:pPr>
              <w:rPr>
                <w:del w:id="32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66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44C575C1" w14:textId="66F3EADC" w:rsidR="00B000DB" w:rsidRPr="00F94CFA" w:rsidDel="00F4710A" w:rsidRDefault="00B000DB" w:rsidP="00B000DB">
            <w:pPr>
              <w:jc w:val="center"/>
              <w:rPr>
                <w:del w:id="32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6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F4710A" w14:paraId="29250631" w14:textId="54E0B4CE" w:rsidTr="00755360">
        <w:trPr>
          <w:trHeight w:val="314"/>
          <w:del w:id="3269" w:author="Fumika Hamada" w:date="2024-10-18T14:12:00Z"/>
        </w:trPr>
        <w:tc>
          <w:tcPr>
            <w:tcW w:w="1615" w:type="dxa"/>
            <w:vMerge/>
          </w:tcPr>
          <w:p w14:paraId="3D7BD685" w14:textId="4827E55B" w:rsidR="00B000DB" w:rsidRPr="00F94CFA" w:rsidDel="00F4710A" w:rsidRDefault="00B000DB" w:rsidP="00B000DB">
            <w:pPr>
              <w:rPr>
                <w:del w:id="32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2E18BB3" w14:textId="57F92978" w:rsidR="00B000DB" w:rsidRPr="00F94CFA" w:rsidDel="00F4710A" w:rsidRDefault="00B000DB" w:rsidP="00B000DB">
            <w:pPr>
              <w:rPr>
                <w:del w:id="327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72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31B934A2" w14:textId="25DAC5BD" w:rsidR="00B000DB" w:rsidRPr="00F94CFA" w:rsidDel="00F4710A" w:rsidRDefault="00B000DB" w:rsidP="00B000DB">
            <w:pPr>
              <w:jc w:val="center"/>
              <w:rPr>
                <w:del w:id="32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7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F4710A" w14:paraId="27A12D95" w14:textId="3DD677D4" w:rsidTr="00755360">
        <w:trPr>
          <w:trHeight w:val="314"/>
          <w:del w:id="3275" w:author="Fumika Hamada" w:date="2024-10-18T14:12:00Z"/>
        </w:trPr>
        <w:tc>
          <w:tcPr>
            <w:tcW w:w="1615" w:type="dxa"/>
            <w:vMerge/>
          </w:tcPr>
          <w:p w14:paraId="0C6B4964" w14:textId="4B85382C" w:rsidR="00B000DB" w:rsidRPr="00F94CFA" w:rsidDel="00F4710A" w:rsidRDefault="00B000DB" w:rsidP="00B000DB">
            <w:pPr>
              <w:rPr>
                <w:del w:id="327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AEB2EAA" w14:textId="44889794" w:rsidR="00B000DB" w:rsidRPr="00F94CFA" w:rsidDel="00F4710A" w:rsidRDefault="00B000DB" w:rsidP="00B000DB">
            <w:pPr>
              <w:rPr>
                <w:del w:id="32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78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B69DF1C" w14:textId="7B3F135B" w:rsidR="00B000DB" w:rsidRPr="00F94CFA" w:rsidDel="00F4710A" w:rsidRDefault="00B000DB" w:rsidP="00B000DB">
            <w:pPr>
              <w:jc w:val="center"/>
              <w:rPr>
                <w:del w:id="32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8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056513A5" w14:textId="57B8C6F9" w:rsidTr="00755360">
        <w:trPr>
          <w:trHeight w:val="299"/>
          <w:del w:id="3281" w:author="Fumika Hamada" w:date="2024-10-18T14:12:00Z"/>
        </w:trPr>
        <w:tc>
          <w:tcPr>
            <w:tcW w:w="1615" w:type="dxa"/>
            <w:vMerge w:val="restart"/>
          </w:tcPr>
          <w:p w14:paraId="6D5E8312" w14:textId="46B0B13F" w:rsidR="00B000DB" w:rsidRPr="00F94CFA" w:rsidDel="00F4710A" w:rsidRDefault="00B000DB" w:rsidP="00B000DB">
            <w:pPr>
              <w:rPr>
                <w:del w:id="328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8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DD7307D" w14:textId="44B97FD4" w:rsidR="00B000DB" w:rsidRPr="00F94CFA" w:rsidDel="00F4710A" w:rsidRDefault="00B000DB" w:rsidP="00B000DB">
            <w:pPr>
              <w:rPr>
                <w:del w:id="32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85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236C1B6E" w14:textId="416195B3" w:rsidR="00B000DB" w:rsidRPr="00F94CFA" w:rsidDel="00F4710A" w:rsidRDefault="00B000DB" w:rsidP="00B000DB">
            <w:pPr>
              <w:jc w:val="center"/>
              <w:rPr>
                <w:del w:id="32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8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F4710A" w14:paraId="03F52D91" w14:textId="050474B8" w:rsidTr="00755360">
        <w:trPr>
          <w:trHeight w:val="314"/>
          <w:del w:id="3288" w:author="Fumika Hamada" w:date="2024-10-18T14:12:00Z"/>
        </w:trPr>
        <w:tc>
          <w:tcPr>
            <w:tcW w:w="1615" w:type="dxa"/>
            <w:vMerge/>
          </w:tcPr>
          <w:p w14:paraId="11AF5BC3" w14:textId="66B61B37" w:rsidR="00B000DB" w:rsidRPr="00F94CFA" w:rsidDel="00F4710A" w:rsidRDefault="00B000DB" w:rsidP="00B000DB">
            <w:pPr>
              <w:rPr>
                <w:del w:id="32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F6011DF" w14:textId="542BDE48" w:rsidR="00B000DB" w:rsidRPr="00F94CFA" w:rsidDel="00F4710A" w:rsidRDefault="00B000DB" w:rsidP="00B000DB">
            <w:pPr>
              <w:rPr>
                <w:del w:id="329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91" w:author="Fumika Hamada" w:date="2024-10-18T14:12:00Z" w16du:dateUtc="2024-10-18T21:12:00Z">
              <w:r w:rsidRPr="00DE78D8" w:rsidDel="00F4710A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39A5D2B" w14:textId="10C58824" w:rsidR="00B000DB" w:rsidRPr="00F94CFA" w:rsidDel="00F4710A" w:rsidRDefault="00B000DB" w:rsidP="00B000DB">
            <w:pPr>
              <w:jc w:val="center"/>
              <w:rPr>
                <w:del w:id="32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9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0D7E6B" w14:textId="16FE6DB2" w:rsidR="009F2D75" w:rsidRPr="00F94CFA" w:rsidDel="00F4710A" w:rsidRDefault="009F2D75" w:rsidP="00004B0F">
      <w:pPr>
        <w:rPr>
          <w:del w:id="329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5A2302B" w14:textId="39C2F7A4" w:rsidR="006A0D77" w:rsidRPr="00F94CFA" w:rsidDel="00F4710A" w:rsidRDefault="006A0D77" w:rsidP="00004B0F">
      <w:pPr>
        <w:rPr>
          <w:del w:id="3295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9F2D75" w:rsidRPr="00F94CFA" w:rsidDel="00F4710A" w14:paraId="647CE00C" w14:textId="3C5F99AC" w:rsidTr="00912DB7">
        <w:trPr>
          <w:del w:id="3296" w:author="Fumika Hamada" w:date="2024-10-18T14:12:00Z"/>
        </w:trPr>
        <w:tc>
          <w:tcPr>
            <w:tcW w:w="4585" w:type="dxa"/>
            <w:vAlign w:val="bottom"/>
          </w:tcPr>
          <w:p w14:paraId="02FB4600" w14:textId="1A357854" w:rsidR="009F2D75" w:rsidRPr="00F94CFA" w:rsidDel="00F4710A" w:rsidRDefault="009F2D75" w:rsidP="009F2D75">
            <w:pPr>
              <w:jc w:val="center"/>
              <w:rPr>
                <w:del w:id="32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29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CB91C3A" w14:textId="584DD134" w:rsidR="009F2D75" w:rsidRPr="00F94CFA" w:rsidDel="00F4710A" w:rsidRDefault="00366EF6" w:rsidP="009F2D75">
            <w:pPr>
              <w:jc w:val="center"/>
              <w:rPr>
                <w:del w:id="32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0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9F2D75" w:rsidRPr="00F94CFA" w:rsidDel="00F4710A">
                <w:rPr>
                  <w:rFonts w:ascii="Arial" w:hAnsi="Arial" w:cs="Arial"/>
                  <w:sz w:val="22"/>
                  <w:szCs w:val="22"/>
                </w:rPr>
                <w:delText>0.0002</w:delText>
              </w:r>
            </w:del>
          </w:p>
        </w:tc>
      </w:tr>
      <w:tr w:rsidR="009F2D75" w:rsidRPr="00F94CFA" w:rsidDel="00F4710A" w14:paraId="28ED3BCC" w14:textId="734CE748" w:rsidTr="00912DB7">
        <w:trPr>
          <w:del w:id="3301" w:author="Fumika Hamada" w:date="2024-10-18T14:12:00Z"/>
        </w:trPr>
        <w:tc>
          <w:tcPr>
            <w:tcW w:w="4585" w:type="dxa"/>
            <w:vAlign w:val="bottom"/>
          </w:tcPr>
          <w:p w14:paraId="25AC0A65" w14:textId="5621E01B" w:rsidR="009F2D75" w:rsidRPr="00F94CFA" w:rsidDel="00F4710A" w:rsidRDefault="009F2D75" w:rsidP="009F2D75">
            <w:pPr>
              <w:jc w:val="center"/>
              <w:rPr>
                <w:del w:id="33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0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179CF5" w14:textId="3975B27B" w:rsidR="009F2D75" w:rsidRPr="00F94CFA" w:rsidDel="00F4710A" w:rsidRDefault="009F2D75" w:rsidP="009F2D75">
            <w:pPr>
              <w:jc w:val="center"/>
              <w:rPr>
                <w:del w:id="33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0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F4710A" w14:paraId="1233C8FC" w14:textId="5815A85D" w:rsidTr="00912DB7">
        <w:trPr>
          <w:del w:id="3306" w:author="Fumika Hamada" w:date="2024-10-18T14:12:00Z"/>
        </w:trPr>
        <w:tc>
          <w:tcPr>
            <w:tcW w:w="4585" w:type="dxa"/>
            <w:vAlign w:val="bottom"/>
          </w:tcPr>
          <w:p w14:paraId="301BBDF4" w14:textId="1CDBE01C" w:rsidR="009F2D75" w:rsidRPr="00F94CFA" w:rsidDel="00F4710A" w:rsidRDefault="00912DB7" w:rsidP="009F2D75">
            <w:pPr>
              <w:jc w:val="center"/>
              <w:rPr>
                <w:del w:id="33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0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33530000" w14:textId="13CA6F1F" w:rsidR="009F2D75" w:rsidRPr="00F94CFA" w:rsidDel="00F4710A" w:rsidRDefault="009F2D75" w:rsidP="009F2D75">
            <w:pPr>
              <w:jc w:val="center"/>
              <w:rPr>
                <w:del w:id="330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1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9F2D75" w:rsidRPr="00F94CFA" w:rsidDel="00F4710A" w14:paraId="6D82F72D" w14:textId="25F8B378" w:rsidTr="00912DB7">
        <w:trPr>
          <w:del w:id="3311" w:author="Fumika Hamada" w:date="2024-10-18T14:12:00Z"/>
        </w:trPr>
        <w:tc>
          <w:tcPr>
            <w:tcW w:w="4585" w:type="dxa"/>
            <w:vAlign w:val="bottom"/>
          </w:tcPr>
          <w:p w14:paraId="67B21BE0" w14:textId="6F455030" w:rsidR="009F2D75" w:rsidRPr="00F94CFA" w:rsidDel="00F4710A" w:rsidRDefault="009F2D75" w:rsidP="009F2D75">
            <w:pPr>
              <w:jc w:val="center"/>
              <w:rPr>
                <w:del w:id="33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1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36E44049" w14:textId="5122252B" w:rsidR="009F2D75" w:rsidRPr="00F94CFA" w:rsidDel="00F4710A" w:rsidRDefault="009F2D75" w:rsidP="009F2D75">
            <w:pPr>
              <w:jc w:val="center"/>
              <w:rPr>
                <w:del w:id="33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</w:tbl>
    <w:p w14:paraId="4C0386DA" w14:textId="5109DC0F" w:rsidR="009F2D75" w:rsidRPr="00F94CFA" w:rsidDel="00F4710A" w:rsidRDefault="009F2D75" w:rsidP="00004B0F">
      <w:pPr>
        <w:rPr>
          <w:del w:id="331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2EBCA1B" w14:textId="024C00A6" w:rsidR="006102F9" w:rsidRPr="00F94CFA" w:rsidDel="00F4710A" w:rsidRDefault="006102F9" w:rsidP="00004B0F">
      <w:pPr>
        <w:rPr>
          <w:del w:id="331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3ADA978" w14:textId="38C18193" w:rsidR="006102F9" w:rsidRPr="00F94CFA" w:rsidDel="00F4710A" w:rsidRDefault="006102F9" w:rsidP="00004B0F">
      <w:pPr>
        <w:rPr>
          <w:del w:id="331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2FD4BD5" w14:textId="7294B0C1" w:rsidR="006102F9" w:rsidRPr="00F94CFA" w:rsidDel="00F4710A" w:rsidRDefault="006102F9" w:rsidP="00004B0F">
      <w:pPr>
        <w:rPr>
          <w:del w:id="331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E236106" w14:textId="4D4DD07A" w:rsidR="00F54C37" w:rsidDel="00F4710A" w:rsidRDefault="00F54C37" w:rsidP="00004B0F">
      <w:pPr>
        <w:rPr>
          <w:del w:id="331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7FEBC37" w14:textId="3D43B59B" w:rsidR="00C91FD8" w:rsidDel="00F4710A" w:rsidRDefault="00C91FD8" w:rsidP="00004B0F">
      <w:pPr>
        <w:rPr>
          <w:del w:id="332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E77C7AF" w14:textId="699ADA9D" w:rsidR="00C91FD8" w:rsidDel="00F4710A" w:rsidRDefault="00C91FD8" w:rsidP="00004B0F">
      <w:pPr>
        <w:rPr>
          <w:del w:id="332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B63F428" w14:textId="74C1BB08" w:rsidR="00C91FD8" w:rsidDel="00F4710A" w:rsidRDefault="00C91FD8" w:rsidP="00004B0F">
      <w:pPr>
        <w:rPr>
          <w:del w:id="332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69F9572" w14:textId="473127BA" w:rsidR="00A75324" w:rsidDel="00F4710A" w:rsidRDefault="00A75324" w:rsidP="00004B0F">
      <w:pPr>
        <w:rPr>
          <w:del w:id="332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4674EAD" w14:textId="43CDF425" w:rsidR="00A75324" w:rsidDel="00F4710A" w:rsidRDefault="00A75324" w:rsidP="00004B0F">
      <w:pPr>
        <w:rPr>
          <w:del w:id="332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4030CBD" w14:textId="4F1C06A8" w:rsidR="00A75324" w:rsidDel="00F4710A" w:rsidRDefault="00A75324" w:rsidP="00004B0F">
      <w:pPr>
        <w:rPr>
          <w:del w:id="332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7F7FF49" w14:textId="5BE2B2E9" w:rsidR="00C91FD8" w:rsidDel="00F4710A" w:rsidRDefault="00C91FD8" w:rsidP="00004B0F">
      <w:pPr>
        <w:rPr>
          <w:del w:id="3326" w:author="Fumika Hamada" w:date="2024-10-18T14:12:00Z" w16du:dateUtc="2024-10-18T21:12:00Z"/>
          <w:rFonts w:ascii="Arial" w:hAnsi="Arial" w:cs="Arial"/>
          <w:sz w:val="22"/>
          <w:szCs w:val="22"/>
        </w:rPr>
      </w:pPr>
      <w:del w:id="3327" w:author="Fumika Hamada" w:date="2024-10-18T14:12:00Z" w16du:dateUtc="2024-10-18T21:12:00Z">
        <w:r w:rsidDel="00F4710A">
          <w:rPr>
            <w:rFonts w:ascii="Arial" w:hAnsi="Arial" w:cs="Arial"/>
            <w:sz w:val="22"/>
            <w:szCs w:val="22"/>
          </w:rPr>
          <w:delText>Fig. S</w:delText>
        </w:r>
        <w:r w:rsidR="00A75324" w:rsidDel="00F4710A">
          <w:rPr>
            <w:rFonts w:ascii="Arial" w:hAnsi="Arial" w:cs="Arial"/>
            <w:sz w:val="22"/>
            <w:szCs w:val="22"/>
          </w:rPr>
          <w:delText>3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1795"/>
        <w:gridCol w:w="4320"/>
        <w:gridCol w:w="1530"/>
      </w:tblGrid>
      <w:tr w:rsidR="00C91FD8" w:rsidRPr="00C91FD8" w:rsidDel="00F4710A" w14:paraId="6ED5B3A7" w14:textId="73C17424" w:rsidTr="00C91FD8">
        <w:trPr>
          <w:trHeight w:val="320"/>
          <w:del w:id="3328" w:author="Fumika Hamada" w:date="2024-10-18T14:12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A751" w14:textId="63CE1326" w:rsidR="00C91FD8" w:rsidRPr="00C91FD8" w:rsidDel="00F4710A" w:rsidRDefault="00C91FD8">
            <w:pPr>
              <w:jc w:val="center"/>
              <w:rPr>
                <w:del w:id="332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30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</w:delText>
              </w:r>
            </w:del>
          </w:p>
        </w:tc>
      </w:tr>
      <w:tr w:rsidR="00C91FD8" w:rsidRPr="00C91FD8" w:rsidDel="00F4710A" w14:paraId="412A43C0" w14:textId="10C77DE4" w:rsidTr="00C91FD8">
        <w:trPr>
          <w:trHeight w:val="320"/>
          <w:del w:id="3331" w:author="Fumika Hamada" w:date="2024-10-18T14:12:00Z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6B8" w14:textId="69F6A73C" w:rsidR="00C91FD8" w:rsidRPr="00C91FD8" w:rsidDel="00F4710A" w:rsidRDefault="00C91FD8">
            <w:pPr>
              <w:jc w:val="center"/>
              <w:rPr>
                <w:del w:id="333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33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DA4" w14:textId="1A141DCA" w:rsidR="00C91FD8" w:rsidRPr="00C91FD8" w:rsidDel="00F4710A" w:rsidRDefault="00C91FD8">
            <w:pPr>
              <w:jc w:val="center"/>
              <w:rPr>
                <w:del w:id="33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335" w:author="Fumika Hamada" w:date="2024-10-18T14:12:00Z" w16du:dateUtc="2024-10-18T21:12:00Z">
              <w:r w:rsidRPr="00C91FD8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91FD8" w:rsidRPr="00C91FD8" w:rsidDel="00F4710A" w14:paraId="77B2A35E" w14:textId="6B220285" w:rsidTr="00C91FD8">
        <w:trPr>
          <w:trHeight w:val="320"/>
          <w:del w:id="3336" w:author="Fumika Hamada" w:date="2024-10-18T14:12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A4E" w14:textId="27E90268" w:rsidR="00C91FD8" w:rsidRPr="00C91FD8" w:rsidDel="00F4710A" w:rsidRDefault="00C91FD8">
            <w:pPr>
              <w:rPr>
                <w:del w:id="333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38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5BC" w14:textId="02A840C1" w:rsidR="00C91FD8" w:rsidRPr="00C91FD8" w:rsidDel="00F4710A" w:rsidRDefault="00C91FD8">
            <w:pPr>
              <w:rPr>
                <w:del w:id="333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40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 ON (STV1ON)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E5D" w14:textId="34D1AE8C" w:rsidR="00C91FD8" w:rsidRPr="00C91FD8" w:rsidDel="00F4710A" w:rsidRDefault="00C91FD8">
            <w:pPr>
              <w:jc w:val="center"/>
              <w:rPr>
                <w:del w:id="334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42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F4710A" w14:paraId="46CC10C6" w14:textId="2E0F6E54" w:rsidTr="00C91FD8">
        <w:trPr>
          <w:trHeight w:val="320"/>
          <w:del w:id="3343" w:author="Fumika Hamada" w:date="2024-10-18T14:12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55" w14:textId="0E3E931F" w:rsidR="00C91FD8" w:rsidRPr="00C91FD8" w:rsidDel="00F4710A" w:rsidRDefault="00C91FD8">
            <w:pPr>
              <w:rPr>
                <w:del w:id="334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45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007" w14:textId="158A00AB" w:rsidR="00C91FD8" w:rsidRPr="00C91FD8" w:rsidDel="00F4710A" w:rsidRDefault="00C91FD8">
            <w:pPr>
              <w:rPr>
                <w:del w:id="334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47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3DC" w14:textId="72FB4EEA" w:rsidR="00C91FD8" w:rsidRPr="00C91FD8" w:rsidDel="00F4710A" w:rsidRDefault="00C91FD8">
            <w:pPr>
              <w:jc w:val="center"/>
              <w:rPr>
                <w:del w:id="334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49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91FD8" w:rsidRPr="00C91FD8" w:rsidDel="00F4710A" w14:paraId="10215A39" w14:textId="7DE15A66" w:rsidTr="00C91FD8">
        <w:trPr>
          <w:trHeight w:val="320"/>
          <w:del w:id="3350" w:author="Fumika Hamada" w:date="2024-10-18T14:12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D87" w14:textId="5A8ABFE2" w:rsidR="00C91FD8" w:rsidRPr="00C91FD8" w:rsidDel="00F4710A" w:rsidRDefault="00C91FD8">
            <w:pPr>
              <w:rPr>
                <w:del w:id="335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52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676" w14:textId="74DE37D6" w:rsidR="00C91FD8" w:rsidRPr="00C91FD8" w:rsidDel="00F4710A" w:rsidRDefault="00C91FD8">
            <w:pPr>
              <w:rPr>
                <w:del w:id="335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54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593" w14:textId="02F14B45" w:rsidR="00C91FD8" w:rsidRPr="00C91FD8" w:rsidDel="00F4710A" w:rsidRDefault="00C91FD8">
            <w:pPr>
              <w:jc w:val="center"/>
              <w:rPr>
                <w:del w:id="335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56" w:author="Fumika Hamada" w:date="2024-10-18T14:12:00Z" w16du:dateUtc="2024-10-18T21:12:00Z"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F4710A" w14:paraId="2CEF8B65" w14:textId="6F1B9C0D" w:rsidTr="00C91FD8">
        <w:trPr>
          <w:trHeight w:val="320"/>
          <w:del w:id="3357" w:author="Fumika Hamada" w:date="2024-10-18T14:12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CCF" w14:textId="009B126B" w:rsidR="00C91FD8" w:rsidRPr="00C91FD8" w:rsidDel="00F4710A" w:rsidRDefault="00C91FD8">
            <w:pPr>
              <w:rPr>
                <w:del w:id="335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59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292" w14:textId="1A868CA4" w:rsidR="00C91FD8" w:rsidRPr="00C91FD8" w:rsidDel="00F4710A" w:rsidRDefault="00C91FD8">
            <w:pPr>
              <w:rPr>
                <w:del w:id="336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61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7B2" w14:textId="1DA21C12" w:rsidR="00C91FD8" w:rsidRPr="00C91FD8" w:rsidDel="00F4710A" w:rsidRDefault="00C91FD8">
            <w:pPr>
              <w:jc w:val="center"/>
              <w:rPr>
                <w:del w:id="336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63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F4710A" w14:paraId="2089DCAB" w14:textId="6976E76D" w:rsidTr="00C91FD8">
        <w:trPr>
          <w:trHeight w:val="320"/>
          <w:del w:id="3364" w:author="Fumika Hamada" w:date="2024-10-18T14:12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276" w14:textId="2B1E935D" w:rsidR="00C91FD8" w:rsidRPr="00C91FD8" w:rsidDel="00F4710A" w:rsidRDefault="00C91FD8">
            <w:pPr>
              <w:rPr>
                <w:del w:id="336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66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1B9" w14:textId="0846DB6A" w:rsidR="00C91FD8" w:rsidRPr="00C91FD8" w:rsidDel="00F4710A" w:rsidRDefault="00C91FD8">
            <w:pPr>
              <w:rPr>
                <w:del w:id="336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68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5F6" w14:textId="65181F55" w:rsidR="00C91FD8" w:rsidRPr="00C91FD8" w:rsidDel="00F4710A" w:rsidRDefault="00C91FD8">
            <w:pPr>
              <w:jc w:val="center"/>
              <w:rPr>
                <w:del w:id="336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70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F4710A" w14:paraId="49B6A624" w14:textId="2A146E6E" w:rsidTr="00C91FD8">
        <w:trPr>
          <w:trHeight w:val="320"/>
          <w:del w:id="3371" w:author="Fumika Hamada" w:date="2024-10-18T14:12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ED7" w14:textId="3F800856" w:rsidR="00C91FD8" w:rsidRPr="00C91FD8" w:rsidDel="00F4710A" w:rsidRDefault="00C91FD8">
            <w:pPr>
              <w:rPr>
                <w:del w:id="337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73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C54" w14:textId="1BEF0A72" w:rsidR="00C91FD8" w:rsidRPr="00C91FD8" w:rsidDel="00F4710A" w:rsidRDefault="00C91FD8">
            <w:pPr>
              <w:rPr>
                <w:del w:id="337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75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1.5 ON (STV1.5ON)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D69" w14:textId="41C1277B" w:rsidR="00C91FD8" w:rsidRPr="00C91FD8" w:rsidDel="00F4710A" w:rsidRDefault="00C91FD8">
            <w:pPr>
              <w:jc w:val="center"/>
              <w:rPr>
                <w:del w:id="337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77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F4710A" w14:paraId="3E4028C3" w14:textId="70073A32" w:rsidTr="00C91FD8">
        <w:trPr>
          <w:trHeight w:val="320"/>
          <w:del w:id="3378" w:author="Fumika Hamada" w:date="2024-10-18T14:12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A7A" w14:textId="7D730E84" w:rsidR="00C91FD8" w:rsidRPr="00C91FD8" w:rsidDel="00F4710A" w:rsidRDefault="00C91FD8">
            <w:pPr>
              <w:rPr>
                <w:del w:id="337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80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2DA3" w14:textId="368B33F3" w:rsidR="00C91FD8" w:rsidRPr="00C91FD8" w:rsidDel="00F4710A" w:rsidRDefault="00C91FD8">
            <w:pPr>
              <w:rPr>
                <w:del w:id="338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82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EAD" w14:textId="725CDFEB" w:rsidR="00C91FD8" w:rsidRPr="00C91FD8" w:rsidDel="00F4710A" w:rsidRDefault="00C91FD8">
            <w:pPr>
              <w:jc w:val="center"/>
              <w:rPr>
                <w:del w:id="338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84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F4710A" w14:paraId="54C3C7AC" w14:textId="6B333AC1" w:rsidTr="00C91FD8">
        <w:trPr>
          <w:trHeight w:val="320"/>
          <w:del w:id="3385" w:author="Fumika Hamada" w:date="2024-10-18T14:12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73C" w14:textId="0D0CFFEB" w:rsidR="00C91FD8" w:rsidRPr="00C91FD8" w:rsidDel="00F4710A" w:rsidRDefault="00C91FD8">
            <w:pPr>
              <w:rPr>
                <w:del w:id="338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87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CD5" w14:textId="2FCE7AC2" w:rsidR="00C91FD8" w:rsidRPr="00C91FD8" w:rsidDel="00F4710A" w:rsidRDefault="00C91FD8">
            <w:pPr>
              <w:rPr>
                <w:del w:id="338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89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E86" w14:textId="2DB74733" w:rsidR="00C91FD8" w:rsidRPr="00C91FD8" w:rsidDel="00F4710A" w:rsidRDefault="00C91FD8">
            <w:pPr>
              <w:jc w:val="center"/>
              <w:rPr>
                <w:del w:id="339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91" w:author="Fumika Hamada" w:date="2024-10-18T14:12:00Z" w16du:dateUtc="2024-10-18T21:12:00Z"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F4710A" w14:paraId="786F7D37" w14:textId="513EBF04" w:rsidTr="00C91FD8">
        <w:trPr>
          <w:trHeight w:val="320"/>
          <w:del w:id="3392" w:author="Fumika Hamada" w:date="2024-10-18T14:12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5C7" w14:textId="71C2E512" w:rsidR="00C91FD8" w:rsidRPr="00C91FD8" w:rsidDel="00F4710A" w:rsidRDefault="00C91FD8">
            <w:pPr>
              <w:rPr>
                <w:del w:id="339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94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A65" w14:textId="543A6360" w:rsidR="00C91FD8" w:rsidRPr="00C91FD8" w:rsidDel="00F4710A" w:rsidRDefault="00C91FD8">
            <w:pPr>
              <w:rPr>
                <w:del w:id="339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96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C22" w14:textId="1B1A0BAD" w:rsidR="00C91FD8" w:rsidRPr="00C91FD8" w:rsidDel="00F4710A" w:rsidRDefault="00C91FD8">
            <w:pPr>
              <w:jc w:val="center"/>
              <w:rPr>
                <w:del w:id="339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398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F4710A" w14:paraId="5DDB85CB" w14:textId="545C62E6" w:rsidTr="00C91FD8">
        <w:trPr>
          <w:trHeight w:val="320"/>
          <w:del w:id="3399" w:author="Fumika Hamada" w:date="2024-10-18T14:12:00Z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127" w14:textId="0FE5E3CC" w:rsidR="00C91FD8" w:rsidRPr="00C91FD8" w:rsidDel="00F4710A" w:rsidRDefault="00C91FD8">
            <w:pPr>
              <w:rPr>
                <w:del w:id="340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01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DD8" w14:textId="7632A38B" w:rsidR="00C91FD8" w:rsidRPr="00C91FD8" w:rsidDel="00F4710A" w:rsidRDefault="00C91FD8">
            <w:pPr>
              <w:rPr>
                <w:del w:id="340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03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7CA" w14:textId="45CC9426" w:rsidR="00C91FD8" w:rsidRPr="00C91FD8" w:rsidDel="00F4710A" w:rsidRDefault="00C91FD8">
            <w:pPr>
              <w:jc w:val="center"/>
              <w:rPr>
                <w:del w:id="340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05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4F2ECC14" w14:textId="774AFD60" w:rsidR="00C91FD8" w:rsidDel="00F4710A" w:rsidRDefault="00C91FD8" w:rsidP="00004B0F">
      <w:pPr>
        <w:rPr>
          <w:del w:id="340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EF9711F" w14:textId="12E73454" w:rsidR="00F54C37" w:rsidDel="00F4710A" w:rsidRDefault="00F54C37" w:rsidP="00004B0F">
      <w:pPr>
        <w:rPr>
          <w:del w:id="3407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C91FD8" w:rsidRPr="00C91FD8" w:rsidDel="00F4710A" w14:paraId="13E076B3" w14:textId="7FEBC53B" w:rsidTr="00C91FD8">
        <w:trPr>
          <w:trHeight w:val="320"/>
          <w:del w:id="3408" w:author="Fumika Hamada" w:date="2024-10-18T14:12:00Z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AC7" w14:textId="0A54ED3E" w:rsidR="00C91FD8" w:rsidRPr="00C91FD8" w:rsidDel="00F4710A" w:rsidRDefault="00C91FD8" w:rsidP="00912DB7">
            <w:pPr>
              <w:jc w:val="center"/>
              <w:rPr>
                <w:del w:id="340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10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89E" w14:textId="5C533A2D" w:rsidR="00C91FD8" w:rsidRPr="00C91FD8" w:rsidDel="00F4710A" w:rsidRDefault="00CC2901" w:rsidP="00912DB7">
            <w:pPr>
              <w:jc w:val="center"/>
              <w:rPr>
                <w:del w:id="341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12" w:author="Fumika Hamada" w:date="2024-10-18T14:12:00Z" w16du:dateUtc="2024-10-18T21:12:00Z"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</w:delText>
              </w:r>
              <w:r w:rsidR="00C91FD8"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C91FD8" w:rsidRPr="00C91FD8" w:rsidDel="00F4710A" w14:paraId="6042A8AD" w14:textId="53A46CDE" w:rsidTr="00C91FD8">
        <w:trPr>
          <w:trHeight w:val="320"/>
          <w:del w:id="3413" w:author="Fumika Hamada" w:date="2024-10-18T14:12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794" w14:textId="2D9DEF2B" w:rsidR="00C91FD8" w:rsidRPr="00C91FD8" w:rsidDel="00F4710A" w:rsidRDefault="00C91FD8" w:rsidP="00912DB7">
            <w:pPr>
              <w:jc w:val="center"/>
              <w:rPr>
                <w:del w:id="341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15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53C" w14:textId="0649ADFD" w:rsidR="00C91FD8" w:rsidRPr="00C91FD8" w:rsidDel="00F4710A" w:rsidRDefault="00C91FD8" w:rsidP="00912DB7">
            <w:pPr>
              <w:jc w:val="center"/>
              <w:rPr>
                <w:del w:id="341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17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91FD8" w:rsidRPr="00C91FD8" w:rsidDel="00F4710A" w14:paraId="6B947398" w14:textId="1593BD8C" w:rsidTr="00C91FD8">
        <w:trPr>
          <w:trHeight w:val="320"/>
          <w:del w:id="3418" w:author="Fumika Hamada" w:date="2024-10-18T14:12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26E" w14:textId="3B7D1E30" w:rsidR="00C91FD8" w:rsidRPr="00C91FD8" w:rsidDel="00F4710A" w:rsidRDefault="00912DB7" w:rsidP="00912DB7">
            <w:pPr>
              <w:jc w:val="center"/>
              <w:rPr>
                <w:del w:id="341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2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124" w14:textId="625297BB" w:rsidR="00C91FD8" w:rsidRPr="00C91FD8" w:rsidDel="00F4710A" w:rsidRDefault="00C91FD8" w:rsidP="00912DB7">
            <w:pPr>
              <w:jc w:val="center"/>
              <w:rPr>
                <w:del w:id="342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22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C91FD8" w:rsidRPr="00C91FD8" w:rsidDel="00F4710A" w14:paraId="30C69F44" w14:textId="03A7D1B9" w:rsidTr="00C91FD8">
        <w:trPr>
          <w:trHeight w:val="320"/>
          <w:del w:id="3423" w:author="Fumika Hamada" w:date="2024-10-18T14:12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F2D" w14:textId="7F9DAE49" w:rsidR="00C91FD8" w:rsidRPr="00C91FD8" w:rsidDel="00F4710A" w:rsidRDefault="00C91FD8" w:rsidP="00912DB7">
            <w:pPr>
              <w:jc w:val="center"/>
              <w:rPr>
                <w:del w:id="342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25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CD6" w14:textId="6F149512" w:rsidR="00C91FD8" w:rsidRPr="00C91FD8" w:rsidDel="00F4710A" w:rsidRDefault="00C91FD8" w:rsidP="00912DB7">
            <w:pPr>
              <w:jc w:val="center"/>
              <w:rPr>
                <w:del w:id="342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427" w:author="Fumika Hamada" w:date="2024-10-18T14:12:00Z" w16du:dateUtc="2024-10-18T21:12:00Z">
              <w:r w:rsidRPr="00C91FD8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(6, 42)=23.02</w:delText>
              </w:r>
            </w:del>
          </w:p>
        </w:tc>
      </w:tr>
    </w:tbl>
    <w:p w14:paraId="3D0C9AA4" w14:textId="58255530" w:rsidR="00C91FD8" w:rsidDel="00F4710A" w:rsidRDefault="00C91FD8" w:rsidP="00004B0F">
      <w:pPr>
        <w:rPr>
          <w:del w:id="342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D85B045" w14:textId="2B41E802" w:rsidR="00C91FD8" w:rsidDel="00F4710A" w:rsidRDefault="00C91FD8" w:rsidP="00004B0F">
      <w:pPr>
        <w:rPr>
          <w:del w:id="342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1534138" w14:textId="1A6E58D7" w:rsidR="00F54C37" w:rsidDel="00F4710A" w:rsidRDefault="00F54C37" w:rsidP="00004B0F">
      <w:pPr>
        <w:rPr>
          <w:del w:id="343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1DD2203" w14:textId="1652E7DB" w:rsidR="00F54C37" w:rsidDel="00F4710A" w:rsidRDefault="00F54C37" w:rsidP="00004B0F">
      <w:pPr>
        <w:rPr>
          <w:del w:id="343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84A1F85" w14:textId="0595756F" w:rsidR="008F39C9" w:rsidDel="00F4710A" w:rsidRDefault="008F39C9" w:rsidP="00004B0F">
      <w:pPr>
        <w:rPr>
          <w:del w:id="343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B8EF1B1" w14:textId="5364F111" w:rsidR="00C91FD8" w:rsidDel="00F4710A" w:rsidRDefault="005652B8" w:rsidP="00004B0F">
      <w:pPr>
        <w:rPr>
          <w:del w:id="3433" w:author="Fumika Hamada" w:date="2024-10-18T14:12:00Z" w16du:dateUtc="2024-10-18T21:12:00Z"/>
          <w:moveFrom w:id="3434" w:author="Umezaki Yujiro" w:date="2024-10-02T05:05:00Z"/>
          <w:rFonts w:ascii="Arial" w:hAnsi="Arial" w:cs="Arial"/>
          <w:sz w:val="22"/>
          <w:szCs w:val="22"/>
        </w:rPr>
      </w:pPr>
      <w:moveFromRangeStart w:id="3435" w:author="Umezaki Yujiro" w:date="2024-10-02T05:05:00Z" w:name="move178737920"/>
      <w:moveFrom w:id="3436" w:author="Umezaki Yujiro" w:date="2024-10-02T05:05:00Z">
        <w:del w:id="3437" w:author="Fumika Hamada" w:date="2024-10-18T14:12:00Z" w16du:dateUtc="2024-10-18T21:12:00Z">
          <w:r w:rsidDel="00F4710A">
            <w:rPr>
              <w:rFonts w:ascii="Arial" w:hAnsi="Arial" w:cs="Arial"/>
              <w:sz w:val="22"/>
              <w:szCs w:val="22"/>
            </w:rPr>
            <w:delText>Fig. S4</w:delText>
          </w:r>
        </w:del>
      </w:moveFrom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9E46E4" w:rsidDel="00F4710A" w14:paraId="5DB84555" w14:textId="20F5543F" w:rsidTr="009E46E4">
        <w:trPr>
          <w:trHeight w:val="320"/>
          <w:del w:id="3438" w:author="Fumika Hamada" w:date="2024-10-18T14:12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1B40" w14:textId="12DC1A9A" w:rsidR="009E46E4" w:rsidRPr="009E46E4" w:rsidDel="00F4710A" w:rsidRDefault="009E46E4">
            <w:pPr>
              <w:jc w:val="center"/>
              <w:rPr>
                <w:del w:id="3439" w:author="Fumika Hamada" w:date="2024-10-18T14:12:00Z" w16du:dateUtc="2024-10-18T21:12:00Z"/>
                <w:moveFrom w:id="3440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From w:id="3441" w:author="Umezaki Yujiro" w:date="2024-10-02T05:05:00Z">
              <w:del w:id="3442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F4710A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From>
          </w:p>
        </w:tc>
      </w:tr>
      <w:tr w:rsidR="009E46E4" w:rsidDel="00F4710A" w14:paraId="6AAB623E" w14:textId="17404842" w:rsidTr="009E46E4">
        <w:trPr>
          <w:trHeight w:val="320"/>
          <w:del w:id="3443" w:author="Fumika Hamada" w:date="2024-10-18T14:12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AFB" w14:textId="6BCF7387" w:rsidR="009E46E4" w:rsidRPr="009E46E4" w:rsidDel="00F4710A" w:rsidRDefault="009E46E4">
            <w:pPr>
              <w:jc w:val="center"/>
              <w:rPr>
                <w:del w:id="3444" w:author="Fumika Hamada" w:date="2024-10-18T14:12:00Z" w16du:dateUtc="2024-10-18T21:12:00Z"/>
                <w:moveFrom w:id="344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46" w:author="Umezaki Yujiro" w:date="2024-10-02T05:05:00Z">
              <w:del w:id="3447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From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E47" w14:textId="7B12B1EA" w:rsidR="009E46E4" w:rsidRPr="009E46E4" w:rsidDel="00F4710A" w:rsidRDefault="009E46E4">
            <w:pPr>
              <w:jc w:val="center"/>
              <w:rPr>
                <w:del w:id="3448" w:author="Fumika Hamada" w:date="2024-10-18T14:12:00Z" w16du:dateUtc="2024-10-18T21:12:00Z"/>
                <w:moveFrom w:id="3449" w:author="Umezaki Yujiro" w:date="2024-10-02T05:05:00Z"/>
                <w:rFonts w:ascii="Arial" w:hAnsi="Arial" w:cs="Arial"/>
                <w:sz w:val="22"/>
                <w:szCs w:val="22"/>
              </w:rPr>
            </w:pPr>
            <w:moveFrom w:id="3450" w:author="Umezaki Yujiro" w:date="2024-10-02T05:05:00Z">
              <w:del w:id="3451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From>
          </w:p>
        </w:tc>
      </w:tr>
      <w:tr w:rsidR="009E46E4" w:rsidDel="00F4710A" w14:paraId="1F39BFEF" w14:textId="7759A75D" w:rsidTr="009E46E4">
        <w:trPr>
          <w:trHeight w:val="320"/>
          <w:del w:id="3452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1C5" w14:textId="3E9F314F" w:rsidR="009E46E4" w:rsidRPr="009E46E4" w:rsidDel="00F4710A" w:rsidRDefault="009E46E4">
            <w:pPr>
              <w:rPr>
                <w:del w:id="3453" w:author="Fumika Hamada" w:date="2024-10-18T14:12:00Z" w16du:dateUtc="2024-10-18T21:12:00Z"/>
                <w:moveFrom w:id="345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55" w:author="Umezaki Yujiro" w:date="2024-10-02T05:05:00Z">
              <w:del w:id="3456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5F7" w14:textId="5D7273AB" w:rsidR="009E46E4" w:rsidRPr="009E46E4" w:rsidDel="00F4710A" w:rsidRDefault="009E46E4">
            <w:pPr>
              <w:rPr>
                <w:del w:id="3457" w:author="Fumika Hamada" w:date="2024-10-18T14:12:00Z" w16du:dateUtc="2024-10-18T21:12:00Z"/>
                <w:moveFrom w:id="345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59" w:author="Umezaki Yujiro" w:date="2024-10-02T05:05:00Z">
              <w:del w:id="3460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E93" w14:textId="58F62E43" w:rsidR="009E46E4" w:rsidRPr="009E46E4" w:rsidDel="00F4710A" w:rsidRDefault="009E46E4">
            <w:pPr>
              <w:jc w:val="center"/>
              <w:rPr>
                <w:del w:id="3461" w:author="Fumika Hamada" w:date="2024-10-18T14:12:00Z" w16du:dateUtc="2024-10-18T21:12:00Z"/>
                <w:moveFrom w:id="346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63" w:author="Umezaki Yujiro" w:date="2024-10-02T05:05:00Z">
              <w:del w:id="3464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F4710A" w14:paraId="2ECE711F" w14:textId="5AA4E7A5" w:rsidTr="009E46E4">
        <w:trPr>
          <w:trHeight w:val="320"/>
          <w:del w:id="3465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833" w14:textId="70BD5DBF" w:rsidR="009E46E4" w:rsidRPr="009E46E4" w:rsidDel="00F4710A" w:rsidRDefault="009E46E4">
            <w:pPr>
              <w:rPr>
                <w:del w:id="3466" w:author="Fumika Hamada" w:date="2024-10-18T14:12:00Z" w16du:dateUtc="2024-10-18T21:12:00Z"/>
                <w:moveFrom w:id="346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68" w:author="Umezaki Yujiro" w:date="2024-10-02T05:05:00Z">
              <w:del w:id="3469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DDE" w14:textId="58D7C132" w:rsidR="009E46E4" w:rsidRPr="009E46E4" w:rsidDel="00F4710A" w:rsidRDefault="009E46E4">
            <w:pPr>
              <w:rPr>
                <w:del w:id="3470" w:author="Fumika Hamada" w:date="2024-10-18T14:12:00Z" w16du:dateUtc="2024-10-18T21:12:00Z"/>
                <w:moveFrom w:id="347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72" w:author="Umezaki Yujiro" w:date="2024-10-02T05:05:00Z">
              <w:del w:id="3473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754" w14:textId="010291ED" w:rsidR="009E46E4" w:rsidRPr="009E46E4" w:rsidDel="00F4710A" w:rsidRDefault="009E46E4">
            <w:pPr>
              <w:jc w:val="center"/>
              <w:rPr>
                <w:del w:id="3474" w:author="Fumika Hamada" w:date="2024-10-18T14:12:00Z" w16du:dateUtc="2024-10-18T21:12:00Z"/>
                <w:moveFrom w:id="347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76" w:author="Umezaki Yujiro" w:date="2024-10-02T05:05:00Z">
              <w:del w:id="3477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F4710A" w14:paraId="07E5C33F" w14:textId="4B20F8FF" w:rsidTr="009E46E4">
        <w:trPr>
          <w:trHeight w:val="320"/>
          <w:del w:id="3478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2A0" w14:textId="50008C46" w:rsidR="009E46E4" w:rsidRPr="009E46E4" w:rsidDel="00F4710A" w:rsidRDefault="009E46E4">
            <w:pPr>
              <w:rPr>
                <w:del w:id="3479" w:author="Fumika Hamada" w:date="2024-10-18T14:12:00Z" w16du:dateUtc="2024-10-18T21:12:00Z"/>
                <w:moveFrom w:id="348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81" w:author="Umezaki Yujiro" w:date="2024-10-02T05:05:00Z">
              <w:del w:id="3482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F16" w14:textId="14A1D71D" w:rsidR="009E46E4" w:rsidRPr="009E46E4" w:rsidDel="00F4710A" w:rsidRDefault="009E46E4">
            <w:pPr>
              <w:rPr>
                <w:del w:id="3483" w:author="Fumika Hamada" w:date="2024-10-18T14:12:00Z" w16du:dateUtc="2024-10-18T21:12:00Z"/>
                <w:moveFrom w:id="348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85" w:author="Umezaki Yujiro" w:date="2024-10-02T05:05:00Z">
              <w:del w:id="3486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C77" w14:textId="10774865" w:rsidR="009E46E4" w:rsidRPr="009E46E4" w:rsidDel="00F4710A" w:rsidRDefault="009E46E4">
            <w:pPr>
              <w:jc w:val="center"/>
              <w:rPr>
                <w:del w:id="3487" w:author="Fumika Hamada" w:date="2024-10-18T14:12:00Z" w16du:dateUtc="2024-10-18T21:12:00Z"/>
                <w:moveFrom w:id="348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89" w:author="Umezaki Yujiro" w:date="2024-10-02T05:05:00Z">
              <w:del w:id="3490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F4710A" w14:paraId="6D94DF0D" w14:textId="72A70070" w:rsidTr="009E46E4">
        <w:trPr>
          <w:trHeight w:val="320"/>
          <w:del w:id="3491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C57" w14:textId="6E7C512D" w:rsidR="009E46E4" w:rsidRPr="009E46E4" w:rsidDel="00F4710A" w:rsidRDefault="009E46E4">
            <w:pPr>
              <w:rPr>
                <w:del w:id="3492" w:author="Fumika Hamada" w:date="2024-10-18T14:12:00Z" w16du:dateUtc="2024-10-18T21:12:00Z"/>
                <w:moveFrom w:id="349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94" w:author="Umezaki Yujiro" w:date="2024-10-02T05:05:00Z">
              <w:del w:id="3495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EC7" w14:textId="560D106B" w:rsidR="009E46E4" w:rsidRPr="009E46E4" w:rsidDel="00F4710A" w:rsidRDefault="009E46E4">
            <w:pPr>
              <w:rPr>
                <w:del w:id="3496" w:author="Fumika Hamada" w:date="2024-10-18T14:12:00Z" w16du:dateUtc="2024-10-18T21:12:00Z"/>
                <w:moveFrom w:id="349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498" w:author="Umezaki Yujiro" w:date="2024-10-02T05:05:00Z">
              <w:del w:id="3499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278" w14:textId="629469AD" w:rsidR="009E46E4" w:rsidRPr="009E46E4" w:rsidDel="00F4710A" w:rsidRDefault="009E46E4">
            <w:pPr>
              <w:jc w:val="center"/>
              <w:rPr>
                <w:del w:id="3500" w:author="Fumika Hamada" w:date="2024-10-18T14:12:00Z" w16du:dateUtc="2024-10-18T21:12:00Z"/>
                <w:moveFrom w:id="350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02" w:author="Umezaki Yujiro" w:date="2024-10-02T05:05:00Z">
              <w:del w:id="3503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F4710A" w14:paraId="6A4D5DF6" w14:textId="4CB93173" w:rsidTr="009E46E4">
        <w:trPr>
          <w:trHeight w:val="320"/>
          <w:del w:id="3504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06D" w14:textId="31651DDA" w:rsidR="009E46E4" w:rsidRPr="009E46E4" w:rsidDel="00F4710A" w:rsidRDefault="009E46E4">
            <w:pPr>
              <w:rPr>
                <w:del w:id="3505" w:author="Fumika Hamada" w:date="2024-10-18T14:12:00Z" w16du:dateUtc="2024-10-18T21:12:00Z"/>
                <w:moveFrom w:id="350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07" w:author="Umezaki Yujiro" w:date="2024-10-02T05:05:00Z">
              <w:del w:id="3508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BE2" w14:textId="4BBDFC7D" w:rsidR="009E46E4" w:rsidRPr="009E46E4" w:rsidDel="00F4710A" w:rsidRDefault="009E46E4">
            <w:pPr>
              <w:rPr>
                <w:del w:id="3509" w:author="Fumika Hamada" w:date="2024-10-18T14:12:00Z" w16du:dateUtc="2024-10-18T21:12:00Z"/>
                <w:moveFrom w:id="351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11" w:author="Umezaki Yujiro" w:date="2024-10-02T05:05:00Z">
              <w:del w:id="3512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657" w14:textId="6423CE96" w:rsidR="009E46E4" w:rsidRPr="009E46E4" w:rsidDel="00F4710A" w:rsidRDefault="009E46E4">
            <w:pPr>
              <w:jc w:val="center"/>
              <w:rPr>
                <w:del w:id="3513" w:author="Fumika Hamada" w:date="2024-10-18T14:12:00Z" w16du:dateUtc="2024-10-18T21:12:00Z"/>
                <w:moveFrom w:id="351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15" w:author="Umezaki Yujiro" w:date="2024-10-02T05:05:00Z">
              <w:del w:id="3516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F4710A" w14:paraId="6E180ED4" w14:textId="7DDD3A0A" w:rsidTr="009E46E4">
        <w:trPr>
          <w:trHeight w:val="320"/>
          <w:del w:id="3517" w:author="Fumika Hamada" w:date="2024-10-18T14:12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5B6" w14:textId="7203D639" w:rsidR="009E46E4" w:rsidRPr="009E46E4" w:rsidDel="00F4710A" w:rsidRDefault="009E46E4">
            <w:pPr>
              <w:rPr>
                <w:del w:id="3518" w:author="Fumika Hamada" w:date="2024-10-18T14:12:00Z" w16du:dateUtc="2024-10-18T21:12:00Z"/>
                <w:moveFrom w:id="351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20" w:author="Umezaki Yujiro" w:date="2024-10-02T05:05:00Z">
              <w:del w:id="3521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DCF" w14:textId="189A45AE" w:rsidR="009E46E4" w:rsidRPr="009E46E4" w:rsidDel="00F4710A" w:rsidRDefault="009E46E4">
            <w:pPr>
              <w:rPr>
                <w:del w:id="3522" w:author="Fumika Hamada" w:date="2024-10-18T14:12:00Z" w16du:dateUtc="2024-10-18T21:12:00Z"/>
                <w:moveFrom w:id="352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24" w:author="Umezaki Yujiro" w:date="2024-10-02T05:05:00Z">
              <w:del w:id="3525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E1B" w14:textId="6ECE5D46" w:rsidR="009E46E4" w:rsidRPr="009E46E4" w:rsidDel="00F4710A" w:rsidRDefault="009E46E4">
            <w:pPr>
              <w:jc w:val="center"/>
              <w:rPr>
                <w:del w:id="3526" w:author="Fumika Hamada" w:date="2024-10-18T14:12:00Z" w16du:dateUtc="2024-10-18T21:12:00Z"/>
                <w:moveFrom w:id="352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28" w:author="Umezaki Yujiro" w:date="2024-10-02T05:05:00Z">
              <w:del w:id="3529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F4710A" w14:paraId="20BFE9B0" w14:textId="3A147EAD" w:rsidTr="009E46E4">
        <w:trPr>
          <w:trHeight w:val="320"/>
          <w:del w:id="3530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FDF" w14:textId="0461FE63" w:rsidR="009E46E4" w:rsidRPr="009E46E4" w:rsidDel="00F4710A" w:rsidRDefault="009E46E4">
            <w:pPr>
              <w:rPr>
                <w:del w:id="3531" w:author="Fumika Hamada" w:date="2024-10-18T14:12:00Z" w16du:dateUtc="2024-10-18T21:12:00Z"/>
                <w:moveFrom w:id="353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33" w:author="Umezaki Yujiro" w:date="2024-10-02T05:05:00Z">
              <w:del w:id="3534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438" w14:textId="56AB8B0F" w:rsidR="009E46E4" w:rsidRPr="009E46E4" w:rsidDel="00F4710A" w:rsidRDefault="009E46E4">
            <w:pPr>
              <w:rPr>
                <w:del w:id="3535" w:author="Fumika Hamada" w:date="2024-10-18T14:12:00Z" w16du:dateUtc="2024-10-18T21:12:00Z"/>
                <w:moveFrom w:id="353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37" w:author="Umezaki Yujiro" w:date="2024-10-02T05:05:00Z">
              <w:del w:id="3538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9C0" w14:textId="13658E65" w:rsidR="009E46E4" w:rsidRPr="009E46E4" w:rsidDel="00F4710A" w:rsidRDefault="009E46E4">
            <w:pPr>
              <w:jc w:val="center"/>
              <w:rPr>
                <w:del w:id="3539" w:author="Fumika Hamada" w:date="2024-10-18T14:12:00Z" w16du:dateUtc="2024-10-18T21:12:00Z"/>
                <w:moveFrom w:id="354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41" w:author="Umezaki Yujiro" w:date="2024-10-02T05:05:00Z">
              <w:del w:id="3542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F4710A" w14:paraId="5B12C3F0" w14:textId="52EA7A37" w:rsidTr="009E46E4">
        <w:trPr>
          <w:trHeight w:val="320"/>
          <w:del w:id="3543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DBB" w14:textId="74BE64A0" w:rsidR="009E46E4" w:rsidRPr="009E46E4" w:rsidDel="00F4710A" w:rsidRDefault="009E46E4">
            <w:pPr>
              <w:rPr>
                <w:del w:id="3544" w:author="Fumika Hamada" w:date="2024-10-18T14:12:00Z" w16du:dateUtc="2024-10-18T21:12:00Z"/>
                <w:moveFrom w:id="354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46" w:author="Umezaki Yujiro" w:date="2024-10-02T05:05:00Z">
              <w:del w:id="3547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300" w14:textId="4A95B705" w:rsidR="009E46E4" w:rsidRPr="009E46E4" w:rsidDel="00F4710A" w:rsidRDefault="009E46E4">
            <w:pPr>
              <w:rPr>
                <w:del w:id="3548" w:author="Fumika Hamada" w:date="2024-10-18T14:12:00Z" w16du:dateUtc="2024-10-18T21:12:00Z"/>
                <w:moveFrom w:id="354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50" w:author="Umezaki Yujiro" w:date="2024-10-02T05:05:00Z">
              <w:del w:id="3551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86A" w14:textId="1557587D" w:rsidR="009E46E4" w:rsidRPr="009E46E4" w:rsidDel="00F4710A" w:rsidRDefault="009E46E4">
            <w:pPr>
              <w:jc w:val="center"/>
              <w:rPr>
                <w:del w:id="3552" w:author="Fumika Hamada" w:date="2024-10-18T14:12:00Z" w16du:dateUtc="2024-10-18T21:12:00Z"/>
                <w:moveFrom w:id="355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54" w:author="Umezaki Yujiro" w:date="2024-10-02T05:05:00Z">
              <w:del w:id="3555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F4710A" w14:paraId="66B24AAA" w14:textId="6F36F12F" w:rsidTr="009E46E4">
        <w:trPr>
          <w:trHeight w:val="320"/>
          <w:del w:id="3556" w:author="Fumika Hamada" w:date="2024-10-18T14:12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F53" w14:textId="5328A3E5" w:rsidR="009E46E4" w:rsidRPr="009E46E4" w:rsidDel="00F4710A" w:rsidRDefault="009E46E4">
            <w:pPr>
              <w:rPr>
                <w:del w:id="3557" w:author="Fumika Hamada" w:date="2024-10-18T14:12:00Z" w16du:dateUtc="2024-10-18T21:12:00Z"/>
                <w:moveFrom w:id="355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59" w:author="Umezaki Yujiro" w:date="2024-10-02T05:05:00Z">
              <w:del w:id="3560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DFF" w14:textId="6510B039" w:rsidR="009E46E4" w:rsidRPr="009E46E4" w:rsidDel="00F4710A" w:rsidRDefault="009E46E4">
            <w:pPr>
              <w:rPr>
                <w:del w:id="3561" w:author="Fumika Hamada" w:date="2024-10-18T14:12:00Z" w16du:dateUtc="2024-10-18T21:12:00Z"/>
                <w:moveFrom w:id="356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63" w:author="Umezaki Yujiro" w:date="2024-10-02T05:05:00Z">
              <w:del w:id="3564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970" w14:textId="1B282C44" w:rsidR="009E46E4" w:rsidRPr="009E46E4" w:rsidDel="00F4710A" w:rsidRDefault="009E46E4">
            <w:pPr>
              <w:jc w:val="center"/>
              <w:rPr>
                <w:del w:id="3565" w:author="Fumika Hamada" w:date="2024-10-18T14:12:00Z" w16du:dateUtc="2024-10-18T21:12:00Z"/>
                <w:moveFrom w:id="356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67" w:author="Umezaki Yujiro" w:date="2024-10-02T05:05:00Z">
              <w:del w:id="3568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</w:tbl>
    <w:p w14:paraId="4313832F" w14:textId="29CF9907" w:rsidR="00A75324" w:rsidDel="00F4710A" w:rsidRDefault="00A75324" w:rsidP="00004B0F">
      <w:pPr>
        <w:rPr>
          <w:del w:id="3569" w:author="Fumika Hamada" w:date="2024-10-18T14:12:00Z" w16du:dateUtc="2024-10-18T21:12:00Z"/>
          <w:moveFrom w:id="3570" w:author="Umezaki Yujiro" w:date="2024-10-02T05:05:00Z"/>
          <w:rFonts w:ascii="Arial" w:hAnsi="Arial" w:cs="Arial"/>
          <w:sz w:val="22"/>
          <w:szCs w:val="22"/>
        </w:rPr>
      </w:pPr>
    </w:p>
    <w:p w14:paraId="269D3F98" w14:textId="1C2E6C40" w:rsidR="009E46E4" w:rsidDel="00F4710A" w:rsidRDefault="009E46E4" w:rsidP="00004B0F">
      <w:pPr>
        <w:rPr>
          <w:del w:id="3571" w:author="Fumika Hamada" w:date="2024-10-18T14:12:00Z" w16du:dateUtc="2024-10-18T21:12:00Z"/>
          <w:moveFrom w:id="3572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9E46E4" w:rsidDel="00F4710A" w14:paraId="127C7350" w14:textId="4427159E" w:rsidTr="009E46E4">
        <w:trPr>
          <w:trHeight w:val="320"/>
          <w:del w:id="3573" w:author="Fumika Hamada" w:date="2024-10-18T14:12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2C6" w14:textId="3BF938E8" w:rsidR="009E46E4" w:rsidRPr="009E46E4" w:rsidDel="00F4710A" w:rsidRDefault="009E46E4" w:rsidP="009E46E4">
            <w:pPr>
              <w:jc w:val="center"/>
              <w:rPr>
                <w:del w:id="3574" w:author="Fumika Hamada" w:date="2024-10-18T14:12:00Z" w16du:dateUtc="2024-10-18T21:12:00Z"/>
                <w:moveFrom w:id="357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76" w:author="Umezaki Yujiro" w:date="2024-10-02T05:05:00Z">
              <w:del w:id="3577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From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652" w14:textId="34EB5BA2" w:rsidR="009E46E4" w:rsidRPr="009E46E4" w:rsidDel="00F4710A" w:rsidRDefault="00CC2901">
            <w:pPr>
              <w:jc w:val="center"/>
              <w:rPr>
                <w:del w:id="3578" w:author="Fumika Hamada" w:date="2024-10-18T14:12:00Z" w16du:dateUtc="2024-10-18T21:12:00Z"/>
                <w:moveFrom w:id="357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80" w:author="Umezaki Yujiro" w:date="2024-10-02T05:05:00Z">
              <w:del w:id="3581" w:author="Fumika Hamada" w:date="2024-10-18T14:12:00Z" w16du:dateUtc="2024-10-18T21:12:00Z">
                <w:r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="009E46E4"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From>
          </w:p>
        </w:tc>
      </w:tr>
      <w:tr w:rsidR="009E46E4" w:rsidDel="00F4710A" w14:paraId="5B34457D" w14:textId="2CF4246E" w:rsidTr="009E46E4">
        <w:trPr>
          <w:trHeight w:val="320"/>
          <w:del w:id="3582" w:author="Fumika Hamada" w:date="2024-10-18T14:12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0B7" w14:textId="6925B9E5" w:rsidR="009E46E4" w:rsidRPr="009E46E4" w:rsidDel="00F4710A" w:rsidRDefault="009E46E4" w:rsidP="009E46E4">
            <w:pPr>
              <w:jc w:val="center"/>
              <w:rPr>
                <w:del w:id="3583" w:author="Fumika Hamada" w:date="2024-10-18T14:12:00Z" w16du:dateUtc="2024-10-18T21:12:00Z"/>
                <w:moveFrom w:id="358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85" w:author="Umezaki Yujiro" w:date="2024-10-02T05:05:00Z">
              <w:del w:id="3586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F5A" w14:textId="6C7DB0CA" w:rsidR="009E46E4" w:rsidRPr="009E46E4" w:rsidDel="00F4710A" w:rsidRDefault="009E46E4">
            <w:pPr>
              <w:jc w:val="center"/>
              <w:rPr>
                <w:del w:id="3587" w:author="Fumika Hamada" w:date="2024-10-18T14:12:00Z" w16du:dateUtc="2024-10-18T21:12:00Z"/>
                <w:moveFrom w:id="358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89" w:author="Umezaki Yujiro" w:date="2024-10-02T05:05:00Z">
              <w:del w:id="3590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From>
          </w:p>
        </w:tc>
      </w:tr>
      <w:tr w:rsidR="009E46E4" w:rsidDel="00F4710A" w14:paraId="4D77C867" w14:textId="1145DF4D" w:rsidTr="009E46E4">
        <w:trPr>
          <w:trHeight w:val="320"/>
          <w:del w:id="3591" w:author="Fumika Hamada" w:date="2024-10-18T14:12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56C" w14:textId="310FA4B0" w:rsidR="009E46E4" w:rsidRPr="009E46E4" w:rsidDel="00F4710A" w:rsidRDefault="009E46E4" w:rsidP="009E46E4">
            <w:pPr>
              <w:jc w:val="center"/>
              <w:rPr>
                <w:del w:id="3592" w:author="Fumika Hamada" w:date="2024-10-18T14:12:00Z" w16du:dateUtc="2024-10-18T21:12:00Z"/>
                <w:moveFrom w:id="359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94" w:author="Umezaki Yujiro" w:date="2024-10-02T05:05:00Z">
              <w:del w:id="3595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858" w14:textId="3522C0A9" w:rsidR="009E46E4" w:rsidRPr="009E46E4" w:rsidDel="00F4710A" w:rsidRDefault="009E46E4">
            <w:pPr>
              <w:jc w:val="center"/>
              <w:rPr>
                <w:del w:id="3596" w:author="Fumika Hamada" w:date="2024-10-18T14:12:00Z" w16du:dateUtc="2024-10-18T21:12:00Z"/>
                <w:moveFrom w:id="359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598" w:author="Umezaki Yujiro" w:date="2024-10-02T05:05:00Z">
              <w:del w:id="3599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From>
          </w:p>
        </w:tc>
      </w:tr>
      <w:tr w:rsidR="009E46E4" w:rsidDel="00F4710A" w14:paraId="7CC64E7C" w14:textId="4F805660" w:rsidTr="009E46E4">
        <w:trPr>
          <w:trHeight w:val="320"/>
          <w:del w:id="3600" w:author="Fumika Hamada" w:date="2024-10-18T14:12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87F" w14:textId="40E3780F" w:rsidR="009E46E4" w:rsidRPr="009E46E4" w:rsidDel="00F4710A" w:rsidRDefault="009E46E4" w:rsidP="009E46E4">
            <w:pPr>
              <w:jc w:val="center"/>
              <w:rPr>
                <w:del w:id="3601" w:author="Fumika Hamada" w:date="2024-10-18T14:12:00Z" w16du:dateUtc="2024-10-18T21:12:00Z"/>
                <w:moveFrom w:id="360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03" w:author="Umezaki Yujiro" w:date="2024-10-02T05:05:00Z">
              <w:del w:id="3604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1C8" w14:textId="15CC08F5" w:rsidR="009E46E4" w:rsidRPr="009E46E4" w:rsidDel="00F4710A" w:rsidRDefault="009E46E4">
            <w:pPr>
              <w:jc w:val="center"/>
              <w:rPr>
                <w:del w:id="3605" w:author="Fumika Hamada" w:date="2024-10-18T14:12:00Z" w16du:dateUtc="2024-10-18T21:12:00Z"/>
                <w:moveFrom w:id="360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07" w:author="Umezaki Yujiro" w:date="2024-10-02T05:05:00Z">
              <w:del w:id="3608" w:author="Fumika Hamada" w:date="2024-10-18T14:12:00Z" w16du:dateUtc="2024-10-18T21:12:00Z">
                <w:r w:rsidRPr="009E46E4" w:rsidDel="00F4710A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From>
          </w:p>
        </w:tc>
      </w:tr>
      <w:moveFromRangeEnd w:id="3435"/>
    </w:tbl>
    <w:p w14:paraId="26B874F9" w14:textId="16D2E14E" w:rsidR="009E46E4" w:rsidDel="00F4710A" w:rsidRDefault="009E46E4" w:rsidP="00004B0F">
      <w:pPr>
        <w:rPr>
          <w:del w:id="360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7475B3D" w14:textId="331A3C03" w:rsidR="009E46E4" w:rsidDel="00F4710A" w:rsidRDefault="009E46E4" w:rsidP="00004B0F">
      <w:pPr>
        <w:rPr>
          <w:del w:id="361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E781BBF" w14:textId="107D0E4B" w:rsidR="009E46E4" w:rsidDel="00F4710A" w:rsidRDefault="009E46E4" w:rsidP="00004B0F">
      <w:pPr>
        <w:rPr>
          <w:del w:id="361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BFAFA26" w14:textId="289A0680" w:rsidR="009E46E4" w:rsidDel="00F4710A" w:rsidRDefault="009E46E4" w:rsidP="00004B0F">
      <w:pPr>
        <w:rPr>
          <w:del w:id="361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9389F39" w14:textId="37F81945" w:rsidR="009E46E4" w:rsidDel="00F4710A" w:rsidRDefault="009E46E4" w:rsidP="00004B0F">
      <w:pPr>
        <w:rPr>
          <w:del w:id="361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3AC4732" w14:textId="2305F49B" w:rsidR="009E46E4" w:rsidDel="00F4710A" w:rsidRDefault="009E46E4" w:rsidP="00004B0F">
      <w:pPr>
        <w:rPr>
          <w:del w:id="3614" w:author="Fumika Hamada" w:date="2024-10-18T14:12:00Z" w16du:dateUtc="2024-10-18T21:12:00Z"/>
          <w:rFonts w:ascii="Arial" w:hAnsi="Arial" w:cs="Arial"/>
          <w:sz w:val="22"/>
          <w:szCs w:val="22"/>
        </w:rPr>
      </w:pPr>
      <w:del w:id="3615" w:author="Fumika Hamada" w:date="2024-10-18T14:12:00Z" w16du:dateUtc="2024-10-18T21:12:00Z">
        <w:r w:rsidDel="00F4710A">
          <w:rPr>
            <w:rFonts w:ascii="Arial" w:hAnsi="Arial" w:cs="Arial"/>
            <w:sz w:val="22"/>
            <w:szCs w:val="22"/>
          </w:rPr>
          <w:delText>Fig. S5</w:delText>
        </w:r>
      </w:del>
    </w:p>
    <w:p w14:paraId="65CFCF8D" w14:textId="0F710F96" w:rsidR="009E46E4" w:rsidDel="00F4710A" w:rsidRDefault="00CC2901" w:rsidP="00004B0F">
      <w:pPr>
        <w:rPr>
          <w:del w:id="3616" w:author="Fumika Hamada" w:date="2024-10-18T14:12:00Z" w16du:dateUtc="2024-10-18T21:12:00Z"/>
          <w:rFonts w:ascii="Arial" w:hAnsi="Arial" w:cs="Arial"/>
          <w:sz w:val="22"/>
          <w:szCs w:val="22"/>
        </w:rPr>
      </w:pPr>
      <w:del w:id="3617" w:author="Fumika Hamada" w:date="2024-10-18T14:12:00Z" w16du:dateUtc="2024-10-18T21:12:00Z">
        <w:r w:rsidDel="00F4710A">
          <w:rPr>
            <w:rFonts w:ascii="Arial" w:hAnsi="Arial" w:cs="Arial"/>
            <w:color w:val="000000"/>
            <w:sz w:val="22"/>
            <w:szCs w:val="22"/>
          </w:rPr>
          <w:delText>w</w:delText>
        </w:r>
        <w:r w:rsidRPr="00CC2901" w:rsidDel="00F4710A">
          <w:rPr>
            <w:rFonts w:ascii="Arial" w:hAnsi="Arial" w:cs="Arial"/>
            <w:color w:val="000000"/>
            <w:sz w:val="22"/>
            <w:szCs w:val="22"/>
          </w:rPr>
          <w:delText>[1118]</w:delText>
        </w:r>
        <w:r w:rsidRPr="00CC2901" w:rsidDel="00F4710A">
          <w:rPr>
            <w:rFonts w:ascii="Arial" w:hAnsi="Arial" w:cs="Arial"/>
            <w:i/>
            <w:iCs/>
            <w:color w:val="000000"/>
            <w:sz w:val="22"/>
            <w:szCs w:val="22"/>
          </w:rPr>
          <w:delText>,</w:delText>
        </w:r>
        <w:r w:rsidRPr="00CC2901" w:rsidDel="00F4710A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9E46E4" w:rsidDel="00F4710A">
          <w:rPr>
            <w:rFonts w:ascii="Arial" w:hAnsi="Arial" w:cs="Arial"/>
            <w:sz w:val="22"/>
            <w:szCs w:val="22"/>
          </w:rPr>
          <w:delText>DD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2155"/>
        <w:gridCol w:w="4320"/>
        <w:gridCol w:w="1170"/>
      </w:tblGrid>
      <w:tr w:rsidR="009E46E4" w:rsidDel="00F4710A" w14:paraId="6582B844" w14:textId="0D4E8369" w:rsidTr="00CC2901">
        <w:trPr>
          <w:trHeight w:val="320"/>
          <w:del w:id="3618" w:author="Fumika Hamada" w:date="2024-10-18T14:12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8BE5" w14:textId="33A99F3C" w:rsidR="009E46E4" w:rsidRPr="00CC2901" w:rsidDel="00F4710A" w:rsidRDefault="00CC2901">
            <w:pPr>
              <w:jc w:val="center"/>
              <w:rPr>
                <w:del w:id="361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20" w:author="Fumika Hamada" w:date="2024-10-18T14:12:00Z" w16du:dateUtc="2024-10-18T21:12:00Z">
              <w:r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w</w:delText>
              </w:r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[</w:delText>
              </w:r>
              <w:r w:rsidR="009E46E4"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1118</w:delText>
              </w:r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]</w:delText>
              </w:r>
              <w:r w:rsidR="009E46E4" w:rsidRPr="00CC2901" w:rsidDel="00F4710A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w:delText>,</w:delText>
              </w:r>
              <w:r w:rsidR="009E46E4"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DD, CT1-3</w:delText>
              </w:r>
            </w:del>
          </w:p>
        </w:tc>
      </w:tr>
      <w:tr w:rsidR="009E46E4" w:rsidDel="00F4710A" w14:paraId="5DCC5448" w14:textId="3AA5CCE9" w:rsidTr="00CC2901">
        <w:trPr>
          <w:trHeight w:val="320"/>
          <w:del w:id="3621" w:author="Fumika Hamada" w:date="2024-10-18T14:12:00Z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E01" w14:textId="560F13BF" w:rsidR="009E46E4" w:rsidRPr="00CC2901" w:rsidDel="00F4710A" w:rsidRDefault="009E46E4">
            <w:pPr>
              <w:jc w:val="center"/>
              <w:rPr>
                <w:del w:id="362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23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C61" w14:textId="04D35663" w:rsidR="009E46E4" w:rsidRPr="00CC2901" w:rsidDel="00F4710A" w:rsidRDefault="009E46E4">
            <w:pPr>
              <w:jc w:val="center"/>
              <w:rPr>
                <w:del w:id="36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625" w:author="Fumika Hamada" w:date="2024-10-18T14:12:00Z" w16du:dateUtc="2024-10-18T21:12:00Z">
              <w:r w:rsidRPr="00CC2901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9E46E4" w:rsidDel="00F4710A" w14:paraId="01C30675" w14:textId="0B0DB811" w:rsidTr="00CC2901">
        <w:trPr>
          <w:trHeight w:val="320"/>
          <w:del w:id="3626" w:author="Fumika Hamada" w:date="2024-10-18T14:12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F58" w14:textId="3A9FC39E" w:rsidR="009E46E4" w:rsidRPr="00CC2901" w:rsidDel="00F4710A" w:rsidRDefault="009E46E4">
            <w:pPr>
              <w:rPr>
                <w:del w:id="362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28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6A3" w14:textId="576802E3" w:rsidR="009E46E4" w:rsidRPr="00CC2901" w:rsidDel="00F4710A" w:rsidRDefault="009E46E4">
            <w:pPr>
              <w:rPr>
                <w:del w:id="362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30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060" w14:textId="5AAF1D8E" w:rsidR="009E46E4" w:rsidRPr="00CC2901" w:rsidDel="00F4710A" w:rsidRDefault="009E46E4">
            <w:pPr>
              <w:jc w:val="center"/>
              <w:rPr>
                <w:del w:id="363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32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F4710A" w14:paraId="7FB2175D" w14:textId="024BBB5B" w:rsidTr="00CC2901">
        <w:trPr>
          <w:trHeight w:val="320"/>
          <w:del w:id="3633" w:author="Fumika Hamada" w:date="2024-10-18T14:12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957" w14:textId="48C41D8E" w:rsidR="009E46E4" w:rsidRPr="00CC2901" w:rsidDel="00F4710A" w:rsidRDefault="009E46E4">
            <w:pPr>
              <w:rPr>
                <w:del w:id="363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35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958" w14:textId="188769D9" w:rsidR="009E46E4" w:rsidRPr="00CC2901" w:rsidDel="00F4710A" w:rsidRDefault="009E46E4">
            <w:pPr>
              <w:rPr>
                <w:del w:id="363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37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48A" w14:textId="4202D900" w:rsidR="009E46E4" w:rsidRPr="00CC2901" w:rsidDel="00F4710A" w:rsidRDefault="009E46E4">
            <w:pPr>
              <w:jc w:val="center"/>
              <w:rPr>
                <w:del w:id="363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39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F4710A" w14:paraId="339D5346" w14:textId="29B5F28F" w:rsidTr="00CC2901">
        <w:trPr>
          <w:trHeight w:val="320"/>
          <w:del w:id="3640" w:author="Fumika Hamada" w:date="2024-10-18T14:12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B1" w14:textId="18ADA26E" w:rsidR="009E46E4" w:rsidRPr="00CC2901" w:rsidDel="00F4710A" w:rsidRDefault="009E46E4">
            <w:pPr>
              <w:rPr>
                <w:del w:id="364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42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885" w14:textId="38358425" w:rsidR="009E46E4" w:rsidRPr="00CC2901" w:rsidDel="00F4710A" w:rsidRDefault="009E46E4">
            <w:pPr>
              <w:rPr>
                <w:del w:id="364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44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7A5" w14:textId="4C065349" w:rsidR="009E46E4" w:rsidRPr="00CC2901" w:rsidDel="00F4710A" w:rsidRDefault="009E46E4">
            <w:pPr>
              <w:jc w:val="center"/>
              <w:rPr>
                <w:del w:id="364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46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F4710A" w14:paraId="1A73ACC2" w14:textId="06532CBA" w:rsidTr="00CC2901">
        <w:trPr>
          <w:trHeight w:val="320"/>
          <w:del w:id="3647" w:author="Fumika Hamada" w:date="2024-10-18T14:12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59" w14:textId="2CEA985C" w:rsidR="009E46E4" w:rsidRPr="00CC2901" w:rsidDel="00F4710A" w:rsidRDefault="009E46E4">
            <w:pPr>
              <w:rPr>
                <w:del w:id="364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49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0A8" w14:textId="4587D4B6" w:rsidR="009E46E4" w:rsidRPr="00CC2901" w:rsidDel="00F4710A" w:rsidRDefault="009E46E4">
            <w:pPr>
              <w:rPr>
                <w:del w:id="365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51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841" w14:textId="78CA5CB3" w:rsidR="009E46E4" w:rsidRPr="00CC2901" w:rsidDel="00F4710A" w:rsidRDefault="009E46E4">
            <w:pPr>
              <w:jc w:val="center"/>
              <w:rPr>
                <w:del w:id="365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53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F4710A" w14:paraId="5E3FEF1E" w14:textId="32E9E23B" w:rsidTr="00CC2901">
        <w:trPr>
          <w:trHeight w:val="320"/>
          <w:del w:id="3654" w:author="Fumika Hamada" w:date="2024-10-18T14:12:00Z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B77" w14:textId="30F49635" w:rsidR="009E46E4" w:rsidRPr="00CC2901" w:rsidDel="00F4710A" w:rsidRDefault="009E46E4">
            <w:pPr>
              <w:rPr>
                <w:del w:id="365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56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EE4" w14:textId="754C44BB" w:rsidR="009E46E4" w:rsidRPr="00CC2901" w:rsidDel="00F4710A" w:rsidRDefault="009E46E4">
            <w:pPr>
              <w:rPr>
                <w:del w:id="365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58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191" w14:textId="33AA9A30" w:rsidR="009E46E4" w:rsidRPr="00CC2901" w:rsidDel="00F4710A" w:rsidRDefault="009E46E4">
            <w:pPr>
              <w:jc w:val="center"/>
              <w:rPr>
                <w:del w:id="365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60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431B646E" w14:textId="5198AD27" w:rsidR="009E46E4" w:rsidDel="00F4710A" w:rsidRDefault="009E46E4" w:rsidP="00004B0F">
      <w:pPr>
        <w:rPr>
          <w:del w:id="366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01FB5F7" w14:textId="69378217" w:rsidR="00CC2901" w:rsidDel="00F4710A" w:rsidRDefault="00CC2901" w:rsidP="00004B0F">
      <w:pPr>
        <w:rPr>
          <w:del w:id="3662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485"/>
        <w:gridCol w:w="2160"/>
      </w:tblGrid>
      <w:tr w:rsidR="00CC2901" w:rsidDel="00F4710A" w14:paraId="21EE6E9A" w14:textId="65B2E3EF" w:rsidTr="00CC2901">
        <w:trPr>
          <w:trHeight w:val="320"/>
          <w:del w:id="3663" w:author="Fumika Hamada" w:date="2024-10-18T14:12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012" w14:textId="71D3F274" w:rsidR="00CC2901" w:rsidRPr="008F39C9" w:rsidDel="00F4710A" w:rsidRDefault="00CC2901" w:rsidP="00CC2901">
            <w:pPr>
              <w:jc w:val="center"/>
              <w:rPr>
                <w:del w:id="366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65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D0B" w14:textId="5C167C7E" w:rsidR="00CC2901" w:rsidRPr="008F39C9" w:rsidDel="00F4710A" w:rsidRDefault="00CC2901">
            <w:pPr>
              <w:jc w:val="center"/>
              <w:rPr>
                <w:del w:id="366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67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F4710A" w14:paraId="25A227DE" w14:textId="3F2AD7FD" w:rsidTr="00CC2901">
        <w:trPr>
          <w:trHeight w:val="320"/>
          <w:del w:id="3668" w:author="Fumika Hamada" w:date="2024-10-18T14:12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A4F" w14:textId="7FAD8ACF" w:rsidR="00CC2901" w:rsidRPr="008F39C9" w:rsidDel="00F4710A" w:rsidRDefault="00CC2901" w:rsidP="00CC2901">
            <w:pPr>
              <w:jc w:val="center"/>
              <w:rPr>
                <w:del w:id="366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70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3AB" w14:textId="5937725A" w:rsidR="00CC2901" w:rsidRPr="008F39C9" w:rsidDel="00F4710A" w:rsidRDefault="00CC2901">
            <w:pPr>
              <w:jc w:val="center"/>
              <w:rPr>
                <w:del w:id="367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72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F4710A" w14:paraId="0FB495E6" w14:textId="687A9D8D" w:rsidTr="00CC2901">
        <w:trPr>
          <w:trHeight w:val="320"/>
          <w:del w:id="3673" w:author="Fumika Hamada" w:date="2024-10-18T14:12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196" w14:textId="25D95538" w:rsidR="00CC2901" w:rsidRPr="008F39C9" w:rsidDel="00F4710A" w:rsidRDefault="00CC2901" w:rsidP="00CC2901">
            <w:pPr>
              <w:jc w:val="center"/>
              <w:rPr>
                <w:del w:id="367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75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B57" w14:textId="2DF9F00B" w:rsidR="00CC2901" w:rsidRPr="008F39C9" w:rsidDel="00F4710A" w:rsidRDefault="00CC2901">
            <w:pPr>
              <w:jc w:val="center"/>
              <w:rPr>
                <w:del w:id="367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77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CC2901" w:rsidDel="00F4710A" w14:paraId="53806A92" w14:textId="080E20F4" w:rsidTr="00CC2901">
        <w:trPr>
          <w:trHeight w:val="320"/>
          <w:del w:id="3678" w:author="Fumika Hamada" w:date="2024-10-18T14:12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25D" w14:textId="3586AC94" w:rsidR="00CC2901" w:rsidRPr="008F39C9" w:rsidDel="00F4710A" w:rsidRDefault="00CC2901" w:rsidP="00CC2901">
            <w:pPr>
              <w:jc w:val="center"/>
              <w:rPr>
                <w:del w:id="367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80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A0A" w14:textId="6DAFB05F" w:rsidR="00CC2901" w:rsidRPr="008F39C9" w:rsidDel="00F4710A" w:rsidRDefault="00CC2901">
            <w:pPr>
              <w:jc w:val="center"/>
              <w:rPr>
                <w:del w:id="368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82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7BB46553" w14:textId="2112EE75" w:rsidR="00CC2901" w:rsidDel="00F4710A" w:rsidRDefault="00CC2901" w:rsidP="00004B0F">
      <w:pPr>
        <w:rPr>
          <w:del w:id="368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4744E7F" w14:textId="6E52D2B9" w:rsidR="00CC2901" w:rsidDel="00F4710A" w:rsidRDefault="00CC2901" w:rsidP="00004B0F">
      <w:pPr>
        <w:rPr>
          <w:del w:id="3684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2245"/>
        <w:gridCol w:w="4320"/>
        <w:gridCol w:w="1170"/>
      </w:tblGrid>
      <w:tr w:rsidR="00CC2901" w:rsidDel="00F4710A" w14:paraId="6BA48702" w14:textId="2FFF960F" w:rsidTr="00CC2901">
        <w:trPr>
          <w:trHeight w:val="320"/>
          <w:del w:id="3685" w:author="Fumika Hamada" w:date="2024-10-18T14:12:00Z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050D" w14:textId="71A05C3D" w:rsidR="00CC2901" w:rsidRPr="00CC2901" w:rsidDel="00F4710A" w:rsidRDefault="00CC2901">
            <w:pPr>
              <w:jc w:val="center"/>
              <w:rPr>
                <w:del w:id="368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87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CT4-6</w:delText>
              </w:r>
            </w:del>
          </w:p>
        </w:tc>
      </w:tr>
      <w:tr w:rsidR="00CC2901" w:rsidDel="00F4710A" w14:paraId="48756240" w14:textId="3C2E7B3B" w:rsidTr="00CC2901">
        <w:trPr>
          <w:trHeight w:val="320"/>
          <w:del w:id="3688" w:author="Fumika Hamada" w:date="2024-10-18T14:12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5EA" w14:textId="765EDE74" w:rsidR="00CC2901" w:rsidRPr="00CC2901" w:rsidDel="00F4710A" w:rsidRDefault="00CC2901">
            <w:pPr>
              <w:jc w:val="center"/>
              <w:rPr>
                <w:del w:id="368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90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1ED" w14:textId="103AD5F3" w:rsidR="00CC2901" w:rsidRPr="00CC2901" w:rsidDel="00F4710A" w:rsidRDefault="00CC2901">
            <w:pPr>
              <w:jc w:val="center"/>
              <w:rPr>
                <w:del w:id="36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692" w:author="Fumika Hamada" w:date="2024-10-18T14:12:00Z" w16du:dateUtc="2024-10-18T21:12:00Z">
              <w:r w:rsidRPr="00CC2901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F4710A" w14:paraId="5A087B58" w14:textId="62EE5F49" w:rsidTr="00CC2901">
        <w:trPr>
          <w:trHeight w:val="320"/>
          <w:del w:id="3693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115" w14:textId="01FC1E8D" w:rsidR="00CC2901" w:rsidRPr="00CC2901" w:rsidDel="00F4710A" w:rsidRDefault="00CC2901">
            <w:pPr>
              <w:rPr>
                <w:del w:id="369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95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8AE" w14:textId="1061E6ED" w:rsidR="00CC2901" w:rsidRPr="00CC2901" w:rsidDel="00F4710A" w:rsidRDefault="00CC2901">
            <w:pPr>
              <w:rPr>
                <w:del w:id="369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97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42F" w14:textId="64426A21" w:rsidR="00CC2901" w:rsidRPr="00CC2901" w:rsidDel="00F4710A" w:rsidRDefault="00CC2901">
            <w:pPr>
              <w:jc w:val="center"/>
              <w:rPr>
                <w:del w:id="369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699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4710A" w14:paraId="64371082" w14:textId="30C55EE1" w:rsidTr="00CC2901">
        <w:trPr>
          <w:trHeight w:val="320"/>
          <w:del w:id="3700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ADE" w14:textId="05A78CDB" w:rsidR="00CC2901" w:rsidRPr="00CC2901" w:rsidDel="00F4710A" w:rsidRDefault="00CC2901">
            <w:pPr>
              <w:rPr>
                <w:del w:id="370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02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FB5" w14:textId="531629C0" w:rsidR="00CC2901" w:rsidRPr="00CC2901" w:rsidDel="00F4710A" w:rsidRDefault="00CC2901">
            <w:pPr>
              <w:rPr>
                <w:del w:id="370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04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A0D" w14:textId="595BC5F0" w:rsidR="00CC2901" w:rsidRPr="00CC2901" w:rsidDel="00F4710A" w:rsidRDefault="00CC2901">
            <w:pPr>
              <w:jc w:val="center"/>
              <w:rPr>
                <w:del w:id="370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06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4710A" w14:paraId="5E7901DA" w14:textId="154F024A" w:rsidTr="00CC2901">
        <w:trPr>
          <w:trHeight w:val="320"/>
          <w:del w:id="3707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8A0" w14:textId="08D94FF7" w:rsidR="00CC2901" w:rsidRPr="00CC2901" w:rsidDel="00F4710A" w:rsidRDefault="00CC2901">
            <w:pPr>
              <w:rPr>
                <w:del w:id="370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09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D19" w14:textId="31E6D1EB" w:rsidR="00CC2901" w:rsidRPr="00CC2901" w:rsidDel="00F4710A" w:rsidRDefault="00CC2901">
            <w:pPr>
              <w:rPr>
                <w:del w:id="371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11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9AF" w14:textId="1EFAC472" w:rsidR="00CC2901" w:rsidRPr="00CC2901" w:rsidDel="00F4710A" w:rsidRDefault="00CC2901">
            <w:pPr>
              <w:jc w:val="center"/>
              <w:rPr>
                <w:del w:id="371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13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4710A" w14:paraId="6273C3BB" w14:textId="0BDDEA93" w:rsidTr="00CC2901">
        <w:trPr>
          <w:trHeight w:val="320"/>
          <w:del w:id="3714" w:author="Fumika Hamada" w:date="2024-10-18T14:12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BE2" w14:textId="07773805" w:rsidR="00CC2901" w:rsidRPr="00CC2901" w:rsidDel="00F4710A" w:rsidRDefault="00CC2901">
            <w:pPr>
              <w:rPr>
                <w:del w:id="371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16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854" w14:textId="194D1369" w:rsidR="00CC2901" w:rsidRPr="00CC2901" w:rsidDel="00F4710A" w:rsidRDefault="00CC2901">
            <w:pPr>
              <w:rPr>
                <w:del w:id="371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18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F39" w14:textId="1E4D05A2" w:rsidR="00CC2901" w:rsidRPr="00CC2901" w:rsidDel="00F4710A" w:rsidRDefault="00CC2901">
            <w:pPr>
              <w:jc w:val="center"/>
              <w:rPr>
                <w:del w:id="371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20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4710A" w14:paraId="150BC622" w14:textId="2769743B" w:rsidTr="00CC2901">
        <w:trPr>
          <w:trHeight w:val="320"/>
          <w:del w:id="3721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C59" w14:textId="5E74B23B" w:rsidR="00CC2901" w:rsidRPr="00CC2901" w:rsidDel="00F4710A" w:rsidRDefault="00CC2901">
            <w:pPr>
              <w:rPr>
                <w:del w:id="372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23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A58" w14:textId="4DB4EB26" w:rsidR="00CC2901" w:rsidRPr="00CC2901" w:rsidDel="00F4710A" w:rsidRDefault="00CC2901">
            <w:pPr>
              <w:rPr>
                <w:del w:id="372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25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BA9" w14:textId="192123DC" w:rsidR="00CC2901" w:rsidRPr="00CC2901" w:rsidDel="00F4710A" w:rsidRDefault="00CC2901">
            <w:pPr>
              <w:jc w:val="center"/>
              <w:rPr>
                <w:del w:id="372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27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55CF633F" w14:textId="139CD5F3" w:rsidR="009E46E4" w:rsidDel="00F4710A" w:rsidRDefault="009E46E4" w:rsidP="00004B0F">
      <w:pPr>
        <w:rPr>
          <w:del w:id="372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99021D5" w14:textId="02C88EF1" w:rsidR="009E46E4" w:rsidDel="00F4710A" w:rsidRDefault="009E46E4" w:rsidP="00004B0F">
      <w:pPr>
        <w:rPr>
          <w:del w:id="3729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5575"/>
        <w:gridCol w:w="2160"/>
      </w:tblGrid>
      <w:tr w:rsidR="00CC2901" w:rsidDel="00F4710A" w14:paraId="18C585C6" w14:textId="2AF959C7" w:rsidTr="00CC2901">
        <w:trPr>
          <w:trHeight w:val="320"/>
          <w:del w:id="3730" w:author="Fumika Hamada" w:date="2024-10-18T14:12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DD5" w14:textId="6D3CE7CB" w:rsidR="00CC2901" w:rsidRPr="008F39C9" w:rsidDel="00F4710A" w:rsidRDefault="00CC2901" w:rsidP="00CC2901">
            <w:pPr>
              <w:jc w:val="center"/>
              <w:rPr>
                <w:del w:id="373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32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B1A" w14:textId="7CCBA156" w:rsidR="00CC2901" w:rsidRPr="008F39C9" w:rsidDel="00F4710A" w:rsidRDefault="00CC2901">
            <w:pPr>
              <w:jc w:val="center"/>
              <w:rPr>
                <w:del w:id="373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34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F4710A" w14:paraId="6FF535E2" w14:textId="1CFCB3DF" w:rsidTr="00CC2901">
        <w:trPr>
          <w:trHeight w:val="320"/>
          <w:del w:id="3735" w:author="Fumika Hamada" w:date="2024-10-18T14:12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409" w14:textId="0868A01E" w:rsidR="00CC2901" w:rsidRPr="008F39C9" w:rsidDel="00F4710A" w:rsidRDefault="00CC2901" w:rsidP="00CC2901">
            <w:pPr>
              <w:jc w:val="center"/>
              <w:rPr>
                <w:del w:id="373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37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592" w14:textId="350F09EE" w:rsidR="00CC2901" w:rsidRPr="008F39C9" w:rsidDel="00F4710A" w:rsidRDefault="00CC2901">
            <w:pPr>
              <w:jc w:val="center"/>
              <w:rPr>
                <w:del w:id="373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39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F4710A" w14:paraId="7B591EC5" w14:textId="53E39497" w:rsidTr="00CC2901">
        <w:trPr>
          <w:trHeight w:val="320"/>
          <w:del w:id="3740" w:author="Fumika Hamada" w:date="2024-10-18T14:12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2C2" w14:textId="3B96B81D" w:rsidR="00CC2901" w:rsidRPr="008F39C9" w:rsidDel="00F4710A" w:rsidRDefault="00CC2901" w:rsidP="00CC2901">
            <w:pPr>
              <w:jc w:val="center"/>
              <w:rPr>
                <w:del w:id="374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42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647" w14:textId="544E1E0C" w:rsidR="00CC2901" w:rsidRPr="008F39C9" w:rsidDel="00F4710A" w:rsidRDefault="00CC2901">
            <w:pPr>
              <w:jc w:val="center"/>
              <w:rPr>
                <w:del w:id="374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44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F4710A" w14:paraId="4CD884BB" w14:textId="0C6179BF" w:rsidTr="00CC2901">
        <w:trPr>
          <w:trHeight w:val="320"/>
          <w:del w:id="3745" w:author="Fumika Hamada" w:date="2024-10-18T14:12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ADF" w14:textId="09DA9BAD" w:rsidR="00CC2901" w:rsidRPr="008F39C9" w:rsidDel="00F4710A" w:rsidRDefault="00CC2901" w:rsidP="00CC2901">
            <w:pPr>
              <w:jc w:val="center"/>
              <w:rPr>
                <w:del w:id="374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47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7DD" w14:textId="78C082A9" w:rsidR="00CC2901" w:rsidRPr="008F39C9" w:rsidDel="00F4710A" w:rsidRDefault="00CC2901">
            <w:pPr>
              <w:jc w:val="center"/>
              <w:rPr>
                <w:del w:id="374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49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40) = 21.31</w:delText>
              </w:r>
            </w:del>
          </w:p>
        </w:tc>
      </w:tr>
    </w:tbl>
    <w:p w14:paraId="3DA37CC1" w14:textId="12883A87" w:rsidR="00CC2901" w:rsidDel="00F4710A" w:rsidRDefault="00CC2901" w:rsidP="00004B0F">
      <w:pPr>
        <w:rPr>
          <w:del w:id="3750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930C78D" w14:textId="0F3A11FB" w:rsidR="00CC2901" w:rsidDel="00F4710A" w:rsidRDefault="00CC2901" w:rsidP="00004B0F">
      <w:pPr>
        <w:rPr>
          <w:del w:id="3751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F4710A" w14:paraId="222075EC" w14:textId="1CCB2572" w:rsidTr="00CC2901">
        <w:trPr>
          <w:trHeight w:val="320"/>
          <w:del w:id="3752" w:author="Fumika Hamada" w:date="2024-10-18T14:12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B12A" w14:textId="771286D2" w:rsidR="00CC2901" w:rsidRPr="00CC2901" w:rsidDel="00F4710A" w:rsidRDefault="00CC2901">
            <w:pPr>
              <w:jc w:val="center"/>
              <w:rPr>
                <w:del w:id="375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54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CT7-9</w:delText>
              </w:r>
            </w:del>
          </w:p>
        </w:tc>
      </w:tr>
      <w:tr w:rsidR="00CC2901" w:rsidDel="00F4710A" w14:paraId="20D741B4" w14:textId="6E604E54" w:rsidTr="00CC2901">
        <w:trPr>
          <w:trHeight w:val="320"/>
          <w:del w:id="3755" w:author="Fumika Hamada" w:date="2024-10-18T14:12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F9F" w14:textId="12EBE135" w:rsidR="00CC2901" w:rsidRPr="00CC2901" w:rsidDel="00F4710A" w:rsidRDefault="00CC2901">
            <w:pPr>
              <w:jc w:val="center"/>
              <w:rPr>
                <w:del w:id="375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57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C24" w14:textId="63EBF69A" w:rsidR="00CC2901" w:rsidRPr="00CC2901" w:rsidDel="00F4710A" w:rsidRDefault="00CC2901">
            <w:pPr>
              <w:jc w:val="center"/>
              <w:rPr>
                <w:del w:id="37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759" w:author="Fumika Hamada" w:date="2024-10-18T14:12:00Z" w16du:dateUtc="2024-10-18T21:12:00Z">
              <w:r w:rsidRPr="00CC2901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F4710A" w14:paraId="3AD58B2B" w14:textId="336F3AA6" w:rsidTr="00CC2901">
        <w:trPr>
          <w:trHeight w:val="320"/>
          <w:del w:id="3760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AF2" w14:textId="34B482F9" w:rsidR="00CC2901" w:rsidRPr="00CC2901" w:rsidDel="00F4710A" w:rsidRDefault="00CC2901">
            <w:pPr>
              <w:rPr>
                <w:del w:id="376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62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DD6" w14:textId="126F8737" w:rsidR="00CC2901" w:rsidRPr="00CC2901" w:rsidDel="00F4710A" w:rsidRDefault="00CC2901">
            <w:pPr>
              <w:rPr>
                <w:del w:id="376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64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140" w14:textId="18489455" w:rsidR="00CC2901" w:rsidRPr="00CC2901" w:rsidDel="00F4710A" w:rsidRDefault="00CC2901">
            <w:pPr>
              <w:jc w:val="center"/>
              <w:rPr>
                <w:del w:id="376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66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4710A" w14:paraId="08B7C117" w14:textId="44DC4B69" w:rsidTr="00CC2901">
        <w:trPr>
          <w:trHeight w:val="320"/>
          <w:del w:id="3767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F13" w14:textId="57CB9623" w:rsidR="00CC2901" w:rsidRPr="00CC2901" w:rsidDel="00F4710A" w:rsidRDefault="00CC2901">
            <w:pPr>
              <w:rPr>
                <w:del w:id="376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69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632" w14:textId="49D554FC" w:rsidR="00CC2901" w:rsidRPr="00CC2901" w:rsidDel="00F4710A" w:rsidRDefault="00CC2901">
            <w:pPr>
              <w:rPr>
                <w:del w:id="377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71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225" w14:textId="264F221C" w:rsidR="00CC2901" w:rsidRPr="00CC2901" w:rsidDel="00F4710A" w:rsidRDefault="00CC2901">
            <w:pPr>
              <w:jc w:val="center"/>
              <w:rPr>
                <w:del w:id="377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73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4710A" w14:paraId="171486C7" w14:textId="6942ACF3" w:rsidTr="00CC2901">
        <w:trPr>
          <w:trHeight w:val="320"/>
          <w:del w:id="3774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2F3" w14:textId="5DC9050B" w:rsidR="00CC2901" w:rsidRPr="00CC2901" w:rsidDel="00F4710A" w:rsidRDefault="00CC2901">
            <w:pPr>
              <w:rPr>
                <w:del w:id="377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76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278" w14:textId="5E242427" w:rsidR="00CC2901" w:rsidRPr="00CC2901" w:rsidDel="00F4710A" w:rsidRDefault="00CC2901">
            <w:pPr>
              <w:rPr>
                <w:del w:id="377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78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64A" w14:textId="2E03F7B5" w:rsidR="00CC2901" w:rsidRPr="00CC2901" w:rsidDel="00F4710A" w:rsidRDefault="00CC2901">
            <w:pPr>
              <w:jc w:val="center"/>
              <w:rPr>
                <w:del w:id="377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80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4710A" w14:paraId="0BDD302F" w14:textId="4DE4FFB8" w:rsidTr="00CC2901">
        <w:trPr>
          <w:trHeight w:val="320"/>
          <w:del w:id="3781" w:author="Fumika Hamada" w:date="2024-10-18T14:12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75E" w14:textId="7FE25F5E" w:rsidR="00CC2901" w:rsidRPr="00CC2901" w:rsidDel="00F4710A" w:rsidRDefault="00CC2901">
            <w:pPr>
              <w:rPr>
                <w:del w:id="378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83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809" w14:textId="615D1727" w:rsidR="00CC2901" w:rsidRPr="00CC2901" w:rsidDel="00F4710A" w:rsidRDefault="00CC2901">
            <w:pPr>
              <w:rPr>
                <w:del w:id="378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85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E4D" w14:textId="0EC59B57" w:rsidR="00CC2901" w:rsidRPr="00CC2901" w:rsidDel="00F4710A" w:rsidRDefault="00CC2901">
            <w:pPr>
              <w:jc w:val="center"/>
              <w:rPr>
                <w:del w:id="378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87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4710A" w14:paraId="211DA3E1" w14:textId="76268204" w:rsidTr="00CC2901">
        <w:trPr>
          <w:trHeight w:val="320"/>
          <w:del w:id="3788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73E" w14:textId="71DF4A66" w:rsidR="00CC2901" w:rsidRPr="00CC2901" w:rsidDel="00F4710A" w:rsidRDefault="00CC2901">
            <w:pPr>
              <w:rPr>
                <w:del w:id="378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90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9E4" w14:textId="1FA4CF09" w:rsidR="00CC2901" w:rsidRPr="00CC2901" w:rsidDel="00F4710A" w:rsidRDefault="00CC2901">
            <w:pPr>
              <w:rPr>
                <w:del w:id="379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92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DE6" w14:textId="7DD1D6B3" w:rsidR="00CC2901" w:rsidRPr="00CC2901" w:rsidDel="00F4710A" w:rsidRDefault="00CC2901">
            <w:pPr>
              <w:jc w:val="center"/>
              <w:rPr>
                <w:del w:id="379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94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77FFC187" w14:textId="3E56D05C" w:rsidR="00CC2901" w:rsidDel="00F4710A" w:rsidRDefault="00CC2901" w:rsidP="00004B0F">
      <w:pPr>
        <w:rPr>
          <w:del w:id="379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0A06030" w14:textId="23842B78" w:rsidR="00CC2901" w:rsidDel="00F4710A" w:rsidRDefault="00CC2901" w:rsidP="00004B0F">
      <w:pPr>
        <w:rPr>
          <w:del w:id="3796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CC2901" w:rsidDel="00F4710A" w14:paraId="4E5B3266" w14:textId="45636FC3" w:rsidTr="00CC2901">
        <w:trPr>
          <w:trHeight w:val="320"/>
          <w:del w:id="3797" w:author="Fumika Hamada" w:date="2024-10-18T14:12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227" w14:textId="13DB3EDA" w:rsidR="00CC2901" w:rsidRPr="00CC2901" w:rsidDel="00F4710A" w:rsidRDefault="00CC2901" w:rsidP="00CC2901">
            <w:pPr>
              <w:jc w:val="center"/>
              <w:rPr>
                <w:del w:id="379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799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7C73" w14:textId="706A9F05" w:rsidR="00CC2901" w:rsidRPr="00CC2901" w:rsidDel="00F4710A" w:rsidRDefault="00CC2901">
            <w:pPr>
              <w:jc w:val="center"/>
              <w:rPr>
                <w:del w:id="380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01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F4710A" w14:paraId="1038811C" w14:textId="5273A18C" w:rsidTr="00CC2901">
        <w:trPr>
          <w:trHeight w:val="320"/>
          <w:del w:id="3802" w:author="Fumika Hamada" w:date="2024-10-18T14:12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F1B" w14:textId="6DBBCEE6" w:rsidR="00CC2901" w:rsidRPr="00CC2901" w:rsidDel="00F4710A" w:rsidRDefault="00CC2901" w:rsidP="00CC2901">
            <w:pPr>
              <w:jc w:val="center"/>
              <w:rPr>
                <w:del w:id="380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04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F70" w14:textId="03F11307" w:rsidR="00CC2901" w:rsidRPr="00CC2901" w:rsidDel="00F4710A" w:rsidRDefault="00CC2901">
            <w:pPr>
              <w:jc w:val="center"/>
              <w:rPr>
                <w:del w:id="380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06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F4710A" w14:paraId="6F47D345" w14:textId="46522C77" w:rsidTr="00CC2901">
        <w:trPr>
          <w:trHeight w:val="320"/>
          <w:del w:id="3807" w:author="Fumika Hamada" w:date="2024-10-18T14:12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558" w14:textId="38982EC8" w:rsidR="00CC2901" w:rsidRPr="00CC2901" w:rsidDel="00F4710A" w:rsidRDefault="00CC2901" w:rsidP="00CC2901">
            <w:pPr>
              <w:jc w:val="center"/>
              <w:rPr>
                <w:del w:id="380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09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753" w14:textId="703542D7" w:rsidR="00CC2901" w:rsidRPr="00CC2901" w:rsidDel="00F4710A" w:rsidRDefault="00CC2901">
            <w:pPr>
              <w:jc w:val="center"/>
              <w:rPr>
                <w:del w:id="381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11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F4710A" w14:paraId="43307951" w14:textId="31D8D8E5" w:rsidTr="00CC2901">
        <w:trPr>
          <w:trHeight w:val="320"/>
          <w:del w:id="3812" w:author="Fumika Hamada" w:date="2024-10-18T14:12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025" w14:textId="3601FC4D" w:rsidR="00CC2901" w:rsidRPr="00CC2901" w:rsidDel="00F4710A" w:rsidRDefault="00CC2901" w:rsidP="00CC2901">
            <w:pPr>
              <w:jc w:val="center"/>
              <w:rPr>
                <w:del w:id="381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14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B81" w14:textId="0C9100D0" w:rsidR="00CC2901" w:rsidRPr="00CC2901" w:rsidDel="00F4710A" w:rsidRDefault="00CC2901">
            <w:pPr>
              <w:jc w:val="center"/>
              <w:rPr>
                <w:del w:id="381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16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37) = 25.78</w:delText>
              </w:r>
            </w:del>
          </w:p>
        </w:tc>
      </w:tr>
    </w:tbl>
    <w:p w14:paraId="0BDBE1DD" w14:textId="67059EE8" w:rsidR="00CC2901" w:rsidDel="00F4710A" w:rsidRDefault="00CC2901" w:rsidP="00004B0F">
      <w:pPr>
        <w:rPr>
          <w:del w:id="381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9D254D1" w14:textId="5DAE22B1" w:rsidR="00CC2901" w:rsidDel="00F4710A" w:rsidRDefault="00CC2901" w:rsidP="00004B0F">
      <w:pPr>
        <w:rPr>
          <w:del w:id="381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F4710A" w14:paraId="27E43605" w14:textId="38F85B03" w:rsidTr="00CC2901">
        <w:trPr>
          <w:trHeight w:val="320"/>
          <w:del w:id="3819" w:author="Fumika Hamada" w:date="2024-10-18T14:12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84F4" w14:textId="4ADA6F9B" w:rsidR="00CC2901" w:rsidRPr="00CC2901" w:rsidDel="00F4710A" w:rsidRDefault="00CC2901">
            <w:pPr>
              <w:jc w:val="center"/>
              <w:rPr>
                <w:del w:id="382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21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CT10-12</w:delText>
              </w:r>
            </w:del>
          </w:p>
        </w:tc>
      </w:tr>
      <w:tr w:rsidR="00CC2901" w:rsidDel="00F4710A" w14:paraId="35DAFE96" w14:textId="78310456" w:rsidTr="00CC2901">
        <w:trPr>
          <w:trHeight w:val="320"/>
          <w:del w:id="3822" w:author="Fumika Hamada" w:date="2024-10-18T14:12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C30" w14:textId="5FCF956C" w:rsidR="00CC2901" w:rsidRPr="00CC2901" w:rsidDel="00F4710A" w:rsidRDefault="00CC2901">
            <w:pPr>
              <w:jc w:val="center"/>
              <w:rPr>
                <w:del w:id="382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24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D7E" w14:textId="6A9884F1" w:rsidR="00CC2901" w:rsidRPr="00CC2901" w:rsidDel="00F4710A" w:rsidRDefault="00CC2901">
            <w:pPr>
              <w:jc w:val="center"/>
              <w:rPr>
                <w:del w:id="382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826" w:author="Fumika Hamada" w:date="2024-10-18T14:12:00Z" w16du:dateUtc="2024-10-18T21:12:00Z">
              <w:r w:rsidRPr="00CC2901" w:rsidDel="00F4710A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F4710A" w14:paraId="3AE3F764" w14:textId="70618AE8" w:rsidTr="00CC2901">
        <w:trPr>
          <w:trHeight w:val="320"/>
          <w:del w:id="3827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BB" w14:textId="5739F00E" w:rsidR="00CC2901" w:rsidRPr="00CC2901" w:rsidDel="00F4710A" w:rsidRDefault="00CC2901">
            <w:pPr>
              <w:rPr>
                <w:del w:id="382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29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94A" w14:textId="7AF8471A" w:rsidR="00CC2901" w:rsidRPr="00CC2901" w:rsidDel="00F4710A" w:rsidRDefault="00CC2901">
            <w:pPr>
              <w:rPr>
                <w:del w:id="383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31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F0E" w14:textId="436E0FD1" w:rsidR="00CC2901" w:rsidRPr="00CC2901" w:rsidDel="00F4710A" w:rsidRDefault="00CC2901">
            <w:pPr>
              <w:jc w:val="center"/>
              <w:rPr>
                <w:del w:id="383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33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F4710A" w14:paraId="591C4A9A" w14:textId="7B635BA8" w:rsidTr="00CC2901">
        <w:trPr>
          <w:trHeight w:val="320"/>
          <w:del w:id="3834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FDC" w14:textId="46094BD0" w:rsidR="00CC2901" w:rsidRPr="00CC2901" w:rsidDel="00F4710A" w:rsidRDefault="00CC2901">
            <w:pPr>
              <w:rPr>
                <w:del w:id="383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36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EE2A" w14:textId="532F41D2" w:rsidR="00CC2901" w:rsidRPr="00CC2901" w:rsidDel="00F4710A" w:rsidRDefault="00CC2901">
            <w:pPr>
              <w:rPr>
                <w:del w:id="383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38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9E5" w14:textId="405797B2" w:rsidR="00CC2901" w:rsidRPr="00CC2901" w:rsidDel="00F4710A" w:rsidRDefault="00CC2901">
            <w:pPr>
              <w:jc w:val="center"/>
              <w:rPr>
                <w:del w:id="383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40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C2901" w:rsidDel="00F4710A" w14:paraId="287151B3" w14:textId="2EE74BFD" w:rsidTr="00CC2901">
        <w:trPr>
          <w:trHeight w:val="320"/>
          <w:del w:id="3841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991" w14:textId="40A314B0" w:rsidR="00CC2901" w:rsidRPr="00CC2901" w:rsidDel="00F4710A" w:rsidRDefault="00CC2901">
            <w:pPr>
              <w:rPr>
                <w:del w:id="384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43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E6D" w14:textId="5C50313B" w:rsidR="00CC2901" w:rsidRPr="00CC2901" w:rsidDel="00F4710A" w:rsidRDefault="00CC2901">
            <w:pPr>
              <w:rPr>
                <w:del w:id="3844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45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1C5" w14:textId="6B72D1CB" w:rsidR="00CC2901" w:rsidRPr="00CC2901" w:rsidDel="00F4710A" w:rsidRDefault="00CC2901">
            <w:pPr>
              <w:jc w:val="center"/>
              <w:rPr>
                <w:del w:id="384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47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4710A" w14:paraId="0CE92F48" w14:textId="42459AA5" w:rsidTr="00CC2901">
        <w:trPr>
          <w:trHeight w:val="320"/>
          <w:del w:id="3848" w:author="Fumika Hamada" w:date="2024-10-18T14:12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D2C" w14:textId="0CDC3B96" w:rsidR="00CC2901" w:rsidRPr="00CC2901" w:rsidDel="00F4710A" w:rsidRDefault="00CC2901">
            <w:pPr>
              <w:rPr>
                <w:del w:id="3849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50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CDA" w14:textId="652C273F" w:rsidR="00CC2901" w:rsidRPr="00CC2901" w:rsidDel="00F4710A" w:rsidRDefault="00CC2901">
            <w:pPr>
              <w:rPr>
                <w:del w:id="3851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52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60E" w14:textId="65E94D41" w:rsidR="00CC2901" w:rsidRPr="00CC2901" w:rsidDel="00F4710A" w:rsidRDefault="00CC2901">
            <w:pPr>
              <w:jc w:val="center"/>
              <w:rPr>
                <w:del w:id="3853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54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F4710A" w14:paraId="37B21912" w14:textId="6410DEB6" w:rsidTr="00CC2901">
        <w:trPr>
          <w:trHeight w:val="320"/>
          <w:del w:id="3855" w:author="Fumika Hamada" w:date="2024-10-18T14:12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89D" w14:textId="5A0CDD15" w:rsidR="00CC2901" w:rsidRPr="00CC2901" w:rsidDel="00F4710A" w:rsidRDefault="00CC2901">
            <w:pPr>
              <w:rPr>
                <w:del w:id="3856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57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65C" w14:textId="66306A96" w:rsidR="00CC2901" w:rsidRPr="00CC2901" w:rsidDel="00F4710A" w:rsidRDefault="00CC2901">
            <w:pPr>
              <w:rPr>
                <w:del w:id="3858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59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3C4" w14:textId="47B77503" w:rsidR="00CC2901" w:rsidRPr="00CC2901" w:rsidDel="00F4710A" w:rsidRDefault="00CC2901">
            <w:pPr>
              <w:jc w:val="center"/>
              <w:rPr>
                <w:del w:id="386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61" w:author="Fumika Hamada" w:date="2024-10-18T14:12:00Z" w16du:dateUtc="2024-10-18T21:12:00Z">
              <w:r w:rsidRPr="00CC2901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71E82D92" w14:textId="763CD829" w:rsidR="00CC2901" w:rsidDel="00F4710A" w:rsidRDefault="00CC2901" w:rsidP="00004B0F">
      <w:pPr>
        <w:rPr>
          <w:del w:id="386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27E808E" w14:textId="173D9A41" w:rsidR="00CC2901" w:rsidDel="00F4710A" w:rsidRDefault="00CC2901" w:rsidP="00004B0F">
      <w:pPr>
        <w:rPr>
          <w:del w:id="3863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8F39C9" w:rsidDel="00F4710A" w14:paraId="39FAE2D1" w14:textId="0835AA14" w:rsidTr="008F39C9">
        <w:trPr>
          <w:trHeight w:val="320"/>
          <w:del w:id="3864" w:author="Fumika Hamada" w:date="2024-10-18T14:12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748" w14:textId="66668287" w:rsidR="008F39C9" w:rsidRPr="008F39C9" w:rsidDel="00F4710A" w:rsidRDefault="008F39C9" w:rsidP="008F39C9">
            <w:pPr>
              <w:jc w:val="center"/>
              <w:rPr>
                <w:del w:id="386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66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092" w14:textId="72E2F749" w:rsidR="008F39C9" w:rsidRPr="008F39C9" w:rsidDel="00F4710A" w:rsidRDefault="008F39C9">
            <w:pPr>
              <w:jc w:val="center"/>
              <w:rPr>
                <w:del w:id="386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68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8F39C9" w:rsidDel="00F4710A" w14:paraId="4B68A612" w14:textId="5FBCE2B3" w:rsidTr="008F39C9">
        <w:trPr>
          <w:trHeight w:val="320"/>
          <w:del w:id="3869" w:author="Fumika Hamada" w:date="2024-10-18T14:12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67A" w14:textId="29BCBC68" w:rsidR="008F39C9" w:rsidRPr="008F39C9" w:rsidDel="00F4710A" w:rsidRDefault="008F39C9" w:rsidP="008F39C9">
            <w:pPr>
              <w:jc w:val="center"/>
              <w:rPr>
                <w:del w:id="387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71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C41" w14:textId="0956BDD2" w:rsidR="008F39C9" w:rsidRPr="008F39C9" w:rsidDel="00F4710A" w:rsidRDefault="008F39C9">
            <w:pPr>
              <w:jc w:val="center"/>
              <w:rPr>
                <w:del w:id="387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73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8F39C9" w:rsidDel="00F4710A" w14:paraId="323F2A8C" w14:textId="1537E4F3" w:rsidTr="008F39C9">
        <w:trPr>
          <w:trHeight w:val="320"/>
          <w:del w:id="3874" w:author="Fumika Hamada" w:date="2024-10-18T14:12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F11" w14:textId="1B913E6E" w:rsidR="008F39C9" w:rsidRPr="008F39C9" w:rsidDel="00F4710A" w:rsidRDefault="008F39C9" w:rsidP="008F39C9">
            <w:pPr>
              <w:jc w:val="center"/>
              <w:rPr>
                <w:del w:id="3875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76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071" w14:textId="6E783937" w:rsidR="008F39C9" w:rsidRPr="008F39C9" w:rsidDel="00F4710A" w:rsidRDefault="008F39C9">
            <w:pPr>
              <w:jc w:val="center"/>
              <w:rPr>
                <w:del w:id="3877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78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8F39C9" w:rsidDel="00F4710A" w14:paraId="4E8CE5EF" w14:textId="1C6BCAAA" w:rsidTr="008F39C9">
        <w:trPr>
          <w:trHeight w:val="320"/>
          <w:del w:id="3879" w:author="Fumika Hamada" w:date="2024-10-18T14:12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8E1" w14:textId="501D786C" w:rsidR="008F39C9" w:rsidRPr="008F39C9" w:rsidDel="00F4710A" w:rsidRDefault="008F39C9" w:rsidP="008F39C9">
            <w:pPr>
              <w:jc w:val="center"/>
              <w:rPr>
                <w:del w:id="3880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81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62B" w14:textId="73263929" w:rsidR="008F39C9" w:rsidRPr="008F39C9" w:rsidDel="00F4710A" w:rsidRDefault="008F39C9">
            <w:pPr>
              <w:jc w:val="center"/>
              <w:rPr>
                <w:del w:id="3882" w:author="Fumika Hamada" w:date="2024-10-18T14:12:00Z" w16du:dateUtc="2024-10-18T21:12:00Z"/>
                <w:rFonts w:ascii="Arial" w:hAnsi="Arial" w:cs="Arial"/>
                <w:color w:val="000000"/>
                <w:sz w:val="22"/>
                <w:szCs w:val="22"/>
              </w:rPr>
            </w:pPr>
            <w:del w:id="3883" w:author="Fumika Hamada" w:date="2024-10-18T14:12:00Z" w16du:dateUtc="2024-10-18T21:12:00Z">
              <w:r w:rsidRPr="008F39C9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24F2557F" w14:textId="6E4A9D78" w:rsidR="00CC2901" w:rsidDel="00F4710A" w:rsidRDefault="00CC2901" w:rsidP="00004B0F">
      <w:pPr>
        <w:rPr>
          <w:del w:id="388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5A33479" w14:textId="3F87E9E6" w:rsidR="00CC2901" w:rsidDel="00F4710A" w:rsidRDefault="00CC2901" w:rsidP="00004B0F">
      <w:pPr>
        <w:rPr>
          <w:del w:id="388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DEE325B" w14:textId="5C24E635" w:rsidR="00CC2901" w:rsidDel="00F4710A" w:rsidRDefault="00CC2901" w:rsidP="00004B0F">
      <w:pPr>
        <w:rPr>
          <w:del w:id="388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CD7A3B2" w14:textId="0EA06E4D" w:rsidR="00CC2901" w:rsidDel="00F4710A" w:rsidRDefault="00CC2901" w:rsidP="00004B0F">
      <w:pPr>
        <w:rPr>
          <w:del w:id="388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5D18018" w14:textId="3BB43ACB" w:rsidR="00A75324" w:rsidDel="00F4710A" w:rsidRDefault="00A75324" w:rsidP="00004B0F">
      <w:pPr>
        <w:rPr>
          <w:del w:id="388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32FE350E" w14:textId="589806BF" w:rsidR="008F39C9" w:rsidDel="00F4710A" w:rsidRDefault="008F39C9" w:rsidP="00004B0F">
      <w:pPr>
        <w:rPr>
          <w:del w:id="3889" w:author="Fumika Hamada" w:date="2024-10-18T14:12:00Z" w16du:dateUtc="2024-10-18T21:12:00Z"/>
          <w:rFonts w:ascii="Arial" w:hAnsi="Arial" w:cs="Arial"/>
          <w:sz w:val="22"/>
          <w:szCs w:val="22"/>
        </w:rPr>
      </w:pPr>
      <w:del w:id="3890" w:author="Fumika Hamada" w:date="2024-10-18T14:12:00Z" w16du:dateUtc="2024-10-18T21:12:00Z">
        <w:r w:rsidDel="00F4710A">
          <w:rPr>
            <w:rFonts w:ascii="Arial" w:hAnsi="Arial" w:cs="Arial"/>
            <w:sz w:val="22"/>
            <w:szCs w:val="22"/>
          </w:rPr>
          <w:delText>Fig. S</w:delText>
        </w:r>
      </w:del>
      <w:ins w:id="3891" w:author="Umezaki Yujiro" w:date="2024-10-02T05:16:00Z">
        <w:del w:id="3892" w:author="Fumika Hamada" w:date="2024-10-18T14:12:00Z" w16du:dateUtc="2024-10-18T21:12:00Z">
          <w:r w:rsidR="0079553B" w:rsidDel="00F4710A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893" w:author="Fumika Hamada" w:date="2024-10-18T14:12:00Z" w16du:dateUtc="2024-10-18T21:12:00Z">
        <w:r w:rsidDel="00F4710A">
          <w:rPr>
            <w:rFonts w:ascii="Arial" w:hAnsi="Arial" w:cs="Arial"/>
            <w:sz w:val="22"/>
            <w:szCs w:val="22"/>
          </w:rPr>
          <w:delText>6</w:delText>
        </w:r>
      </w:del>
    </w:p>
    <w:p w14:paraId="065D3A92" w14:textId="74FD026A" w:rsidR="00385DC8" w:rsidRPr="00F94CFA" w:rsidDel="00F4710A" w:rsidRDefault="00385DC8" w:rsidP="00004B0F">
      <w:pPr>
        <w:rPr>
          <w:del w:id="3894" w:author="Fumika Hamada" w:date="2024-10-18T14:12:00Z" w16du:dateUtc="2024-10-18T21:12:00Z"/>
          <w:rFonts w:ascii="Arial" w:hAnsi="Arial" w:cs="Arial"/>
          <w:sz w:val="22"/>
          <w:szCs w:val="22"/>
        </w:rPr>
      </w:pPr>
      <w:del w:id="3895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S</w:delText>
        </w:r>
      </w:del>
      <w:ins w:id="3896" w:author="Umezaki Yujiro" w:date="2024-10-02T05:16:00Z">
        <w:del w:id="3897" w:author="Fumika Hamada" w:date="2024-10-18T14:12:00Z" w16du:dateUtc="2024-10-18T21:12:00Z">
          <w:r w:rsidR="0079553B" w:rsidDel="00F4710A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898" w:author="Fumika Hamada" w:date="2024-10-18T14:12:00Z" w16du:dateUtc="2024-10-18T21:12:00Z">
        <w:r w:rsidR="008F39C9" w:rsidDel="00F4710A">
          <w:rPr>
            <w:rFonts w:ascii="Arial" w:hAnsi="Arial" w:cs="Arial"/>
            <w:sz w:val="22"/>
            <w:szCs w:val="22"/>
          </w:rPr>
          <w:delText>6</w:delText>
        </w:r>
        <w:r w:rsidRPr="00F94CFA" w:rsidDel="00F4710A">
          <w:rPr>
            <w:rFonts w:ascii="Arial" w:hAnsi="Arial" w:cs="Arial"/>
            <w:sz w:val="22"/>
            <w:szCs w:val="22"/>
          </w:rPr>
          <w:delText>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240"/>
      </w:tblGrid>
      <w:tr w:rsidR="00D36AB1" w:rsidRPr="00F94CFA" w:rsidDel="00F4710A" w14:paraId="17F021EC" w14:textId="257E57F6" w:rsidTr="00755360">
        <w:trPr>
          <w:del w:id="3899" w:author="Fumika Hamada" w:date="2024-10-18T14:12:00Z"/>
        </w:trPr>
        <w:tc>
          <w:tcPr>
            <w:tcW w:w="7735" w:type="dxa"/>
            <w:gridSpan w:val="3"/>
          </w:tcPr>
          <w:p w14:paraId="1B6F4D2B" w14:textId="61E83D23" w:rsidR="00D36AB1" w:rsidRPr="00F94CFA" w:rsidDel="00F4710A" w:rsidRDefault="00D36AB1" w:rsidP="00621C1F">
            <w:pPr>
              <w:jc w:val="center"/>
              <w:rPr>
                <w:del w:id="39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01" w:author="Fumika Hamada" w:date="2024-10-18T14:12:00Z" w16du:dateUtc="2024-10-18T21:12:00Z">
              <w:r w:rsidRPr="00F94CFA" w:rsidDel="00F4710A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yw, Cumulative # of licking</w:delText>
              </w:r>
            </w:del>
          </w:p>
        </w:tc>
      </w:tr>
      <w:tr w:rsidR="00D36AB1" w:rsidRPr="00F94CFA" w:rsidDel="00F4710A" w14:paraId="4123D7ED" w14:textId="0143EB86" w:rsidTr="00755360">
        <w:trPr>
          <w:del w:id="3902" w:author="Fumika Hamada" w:date="2024-10-18T14:12:00Z"/>
        </w:trPr>
        <w:tc>
          <w:tcPr>
            <w:tcW w:w="1165" w:type="dxa"/>
            <w:vAlign w:val="bottom"/>
          </w:tcPr>
          <w:p w14:paraId="72521028" w14:textId="778B88AC" w:rsidR="00D36AB1" w:rsidRPr="00F94CFA" w:rsidDel="00F4710A" w:rsidRDefault="00D36AB1" w:rsidP="00621C1F">
            <w:pPr>
              <w:jc w:val="center"/>
              <w:rPr>
                <w:del w:id="39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0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5142BBED" w14:textId="0F638109" w:rsidR="00D36AB1" w:rsidRPr="00F94CFA" w:rsidDel="00F4710A" w:rsidRDefault="00D36AB1" w:rsidP="00621C1F">
            <w:pPr>
              <w:jc w:val="center"/>
              <w:rPr>
                <w:del w:id="39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0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240" w:type="dxa"/>
            <w:vAlign w:val="bottom"/>
          </w:tcPr>
          <w:p w14:paraId="0830546F" w14:textId="1721A858" w:rsidR="00D36AB1" w:rsidRPr="00F94CFA" w:rsidDel="00F4710A" w:rsidRDefault="00D36AB1" w:rsidP="00621C1F">
            <w:pPr>
              <w:jc w:val="center"/>
              <w:rPr>
                <w:del w:id="39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0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D36AB1" w:rsidRPr="00F94CFA" w:rsidDel="00F4710A" w14:paraId="6DA591D5" w14:textId="6B51A3EC" w:rsidTr="00755360">
        <w:trPr>
          <w:del w:id="3909" w:author="Fumika Hamada" w:date="2024-10-18T14:12:00Z"/>
        </w:trPr>
        <w:tc>
          <w:tcPr>
            <w:tcW w:w="1165" w:type="dxa"/>
            <w:vAlign w:val="bottom"/>
          </w:tcPr>
          <w:p w14:paraId="171F8261" w14:textId="4B4FFD46" w:rsidR="00D36AB1" w:rsidRPr="00F94CFA" w:rsidDel="00F4710A" w:rsidRDefault="00D36AB1" w:rsidP="00D36AB1">
            <w:pPr>
              <w:jc w:val="center"/>
              <w:rPr>
                <w:del w:id="39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1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2ED99091" w14:textId="5C1C7852" w:rsidR="00D36AB1" w:rsidRPr="00F94CFA" w:rsidDel="00F4710A" w:rsidRDefault="00D36AB1" w:rsidP="00D36AB1">
            <w:pPr>
              <w:jc w:val="center"/>
              <w:rPr>
                <w:del w:id="39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6B8BCF88" w14:textId="1175B29B" w:rsidR="00D36AB1" w:rsidRPr="00F94CFA" w:rsidDel="00F4710A" w:rsidRDefault="00D36AB1" w:rsidP="00D36AB1">
            <w:pPr>
              <w:jc w:val="center"/>
              <w:rPr>
                <w:del w:id="391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1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4710A" w14:paraId="446D4FB3" w14:textId="6AE4156F" w:rsidTr="00755360">
        <w:trPr>
          <w:del w:id="3916" w:author="Fumika Hamada" w:date="2024-10-18T14:12:00Z"/>
        </w:trPr>
        <w:tc>
          <w:tcPr>
            <w:tcW w:w="1165" w:type="dxa"/>
            <w:vAlign w:val="bottom"/>
          </w:tcPr>
          <w:p w14:paraId="03D89B48" w14:textId="4A7A20FA" w:rsidR="00D36AB1" w:rsidRPr="00F94CFA" w:rsidDel="00F4710A" w:rsidRDefault="00D36AB1" w:rsidP="00D36AB1">
            <w:pPr>
              <w:jc w:val="center"/>
              <w:rPr>
                <w:del w:id="39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1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27C9D939" w14:textId="796B6292" w:rsidR="00D36AB1" w:rsidRPr="00F94CFA" w:rsidDel="00F4710A" w:rsidRDefault="00D36AB1" w:rsidP="00D36AB1">
            <w:pPr>
              <w:jc w:val="center"/>
              <w:rPr>
                <w:del w:id="39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2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059F1ECD" w14:textId="5CACC3E5" w:rsidR="00D36AB1" w:rsidRPr="00F94CFA" w:rsidDel="00F4710A" w:rsidRDefault="00D36AB1" w:rsidP="00D36AB1">
            <w:pPr>
              <w:jc w:val="center"/>
              <w:rPr>
                <w:del w:id="392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2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4710A" w14:paraId="3293BE04" w14:textId="6ECD6FF1" w:rsidTr="00755360">
        <w:trPr>
          <w:del w:id="3923" w:author="Fumika Hamada" w:date="2024-10-18T14:12:00Z"/>
        </w:trPr>
        <w:tc>
          <w:tcPr>
            <w:tcW w:w="1165" w:type="dxa"/>
            <w:vAlign w:val="bottom"/>
          </w:tcPr>
          <w:p w14:paraId="30976CD5" w14:textId="558F2EE9" w:rsidR="00D36AB1" w:rsidRPr="00F94CFA" w:rsidDel="00F4710A" w:rsidRDefault="00D36AB1" w:rsidP="00D36AB1">
            <w:pPr>
              <w:jc w:val="center"/>
              <w:rPr>
                <w:del w:id="39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2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C36E2F3" w14:textId="494B7DB0" w:rsidR="00D36AB1" w:rsidRPr="00F94CFA" w:rsidDel="00F4710A" w:rsidRDefault="00D36AB1" w:rsidP="00D36AB1">
            <w:pPr>
              <w:jc w:val="center"/>
              <w:rPr>
                <w:del w:id="39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2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20AD4744" w14:textId="5887DA45" w:rsidR="00D36AB1" w:rsidRPr="00F94CFA" w:rsidDel="00F4710A" w:rsidRDefault="00D36AB1" w:rsidP="00D36AB1">
            <w:pPr>
              <w:jc w:val="center"/>
              <w:rPr>
                <w:del w:id="39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2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4710A" w14:paraId="43886877" w14:textId="72F66B0E" w:rsidTr="00755360">
        <w:trPr>
          <w:del w:id="3930" w:author="Fumika Hamada" w:date="2024-10-18T14:12:00Z"/>
        </w:trPr>
        <w:tc>
          <w:tcPr>
            <w:tcW w:w="1165" w:type="dxa"/>
            <w:vAlign w:val="bottom"/>
          </w:tcPr>
          <w:p w14:paraId="68ED6FC6" w14:textId="3E107602" w:rsidR="00D36AB1" w:rsidRPr="00F94CFA" w:rsidDel="00F4710A" w:rsidRDefault="00D36AB1" w:rsidP="00D36AB1">
            <w:pPr>
              <w:jc w:val="center"/>
              <w:rPr>
                <w:del w:id="39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3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77E5F457" w14:textId="4B1FC84F" w:rsidR="00D36AB1" w:rsidRPr="00F94CFA" w:rsidDel="00F4710A" w:rsidRDefault="00D36AB1" w:rsidP="00D36AB1">
            <w:pPr>
              <w:jc w:val="center"/>
              <w:rPr>
                <w:del w:id="393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3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4BDB9FA5" w14:textId="48E0CBC7" w:rsidR="00D36AB1" w:rsidRPr="00F94CFA" w:rsidDel="00F4710A" w:rsidRDefault="00D36AB1" w:rsidP="00D36AB1">
            <w:pPr>
              <w:jc w:val="center"/>
              <w:rPr>
                <w:del w:id="39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3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4710A" w14:paraId="36D42B10" w14:textId="5A2DE28C" w:rsidTr="00755360">
        <w:trPr>
          <w:del w:id="3937" w:author="Fumika Hamada" w:date="2024-10-18T14:12:00Z"/>
        </w:trPr>
        <w:tc>
          <w:tcPr>
            <w:tcW w:w="1165" w:type="dxa"/>
            <w:vAlign w:val="bottom"/>
          </w:tcPr>
          <w:p w14:paraId="631C69CE" w14:textId="307E5AC1" w:rsidR="00D36AB1" w:rsidRPr="00F94CFA" w:rsidDel="00F4710A" w:rsidRDefault="00D36AB1" w:rsidP="00D36AB1">
            <w:pPr>
              <w:jc w:val="center"/>
              <w:rPr>
                <w:del w:id="393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3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413F61A" w14:textId="2D84E5D9" w:rsidR="00D36AB1" w:rsidRPr="00F94CFA" w:rsidDel="00F4710A" w:rsidRDefault="00D36AB1" w:rsidP="00D36AB1">
            <w:pPr>
              <w:jc w:val="center"/>
              <w:rPr>
                <w:del w:id="394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4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CD51D5D" w14:textId="6C7185FB" w:rsidR="00D36AB1" w:rsidRPr="00F94CFA" w:rsidDel="00F4710A" w:rsidRDefault="00D36AB1" w:rsidP="00D36AB1">
            <w:pPr>
              <w:jc w:val="center"/>
              <w:rPr>
                <w:del w:id="39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4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F4710A" w14:paraId="492DF07E" w14:textId="223B572B" w:rsidTr="00755360">
        <w:trPr>
          <w:del w:id="3944" w:author="Fumika Hamada" w:date="2024-10-18T14:12:00Z"/>
        </w:trPr>
        <w:tc>
          <w:tcPr>
            <w:tcW w:w="1165" w:type="dxa"/>
            <w:vAlign w:val="bottom"/>
          </w:tcPr>
          <w:p w14:paraId="0484DA16" w14:textId="484E54C0" w:rsidR="00D36AB1" w:rsidRPr="00F94CFA" w:rsidDel="00F4710A" w:rsidRDefault="00D36AB1" w:rsidP="00D36AB1">
            <w:pPr>
              <w:jc w:val="center"/>
              <w:rPr>
                <w:del w:id="394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4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77AF263A" w14:textId="6CA5266C" w:rsidR="00D36AB1" w:rsidRPr="00F94CFA" w:rsidDel="00F4710A" w:rsidRDefault="00D36AB1" w:rsidP="00D36AB1">
            <w:pPr>
              <w:jc w:val="center"/>
              <w:rPr>
                <w:del w:id="39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4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55A6DAB" w14:textId="5B067820" w:rsidR="00D36AB1" w:rsidRPr="00F94CFA" w:rsidDel="00F4710A" w:rsidRDefault="00D36AB1" w:rsidP="00D36AB1">
            <w:pPr>
              <w:jc w:val="center"/>
              <w:rPr>
                <w:del w:id="39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5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8E4E7AE" w14:textId="598BC38B" w:rsidR="00385DC8" w:rsidRPr="00F94CFA" w:rsidDel="00F4710A" w:rsidRDefault="00385DC8" w:rsidP="00004B0F">
      <w:pPr>
        <w:rPr>
          <w:del w:id="3951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07D5A83" w14:textId="61D98ACE" w:rsidR="006A0D77" w:rsidRPr="00F94CFA" w:rsidDel="00F4710A" w:rsidRDefault="006A0D77" w:rsidP="00004B0F">
      <w:pPr>
        <w:rPr>
          <w:del w:id="3952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140"/>
      </w:tblGrid>
      <w:tr w:rsidR="00D36AB1" w:rsidRPr="00F94CFA" w:rsidDel="00F4710A" w14:paraId="24D89C00" w14:textId="4D44A1CB" w:rsidTr="00755360">
        <w:trPr>
          <w:del w:id="3953" w:author="Fumika Hamada" w:date="2024-10-18T14:12:00Z"/>
        </w:trPr>
        <w:tc>
          <w:tcPr>
            <w:tcW w:w="3595" w:type="dxa"/>
            <w:vAlign w:val="bottom"/>
          </w:tcPr>
          <w:p w14:paraId="47C7DE38" w14:textId="5C4CED6A" w:rsidR="00D36AB1" w:rsidRPr="00F94CFA" w:rsidDel="00F4710A" w:rsidRDefault="00D36AB1" w:rsidP="00D36AB1">
            <w:pPr>
              <w:rPr>
                <w:del w:id="39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5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140" w:type="dxa"/>
          </w:tcPr>
          <w:p w14:paraId="59A4DDAA" w14:textId="512D2DD8" w:rsidR="00D36AB1" w:rsidRPr="00F94CFA" w:rsidDel="00F4710A" w:rsidRDefault="00D36AB1" w:rsidP="00D36AB1">
            <w:pPr>
              <w:rPr>
                <w:del w:id="39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5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36AB1" w:rsidRPr="00F94CFA" w:rsidDel="00F4710A" w14:paraId="6C7850F7" w14:textId="375ECE60" w:rsidTr="00755360">
        <w:trPr>
          <w:del w:id="3958" w:author="Fumika Hamada" w:date="2024-10-18T14:12:00Z"/>
        </w:trPr>
        <w:tc>
          <w:tcPr>
            <w:tcW w:w="3595" w:type="dxa"/>
            <w:vAlign w:val="bottom"/>
          </w:tcPr>
          <w:p w14:paraId="24E56C4A" w14:textId="5965F6D9" w:rsidR="00D36AB1" w:rsidRPr="00F94CFA" w:rsidDel="00F4710A" w:rsidRDefault="00D36AB1" w:rsidP="00D36AB1">
            <w:pPr>
              <w:rPr>
                <w:del w:id="395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6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140" w:type="dxa"/>
          </w:tcPr>
          <w:p w14:paraId="107826E1" w14:textId="37BBB6C1" w:rsidR="00D36AB1" w:rsidRPr="00F94CFA" w:rsidDel="00F4710A" w:rsidRDefault="00D36AB1" w:rsidP="00D36AB1">
            <w:pPr>
              <w:rPr>
                <w:del w:id="39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F4710A" w14:paraId="331081D3" w14:textId="4068E8D7" w:rsidTr="00755360">
        <w:trPr>
          <w:del w:id="3962" w:author="Fumika Hamada" w:date="2024-10-18T14:12:00Z"/>
        </w:trPr>
        <w:tc>
          <w:tcPr>
            <w:tcW w:w="3595" w:type="dxa"/>
            <w:vAlign w:val="bottom"/>
          </w:tcPr>
          <w:p w14:paraId="5EC6FBA8" w14:textId="25758AF1" w:rsidR="00D36AB1" w:rsidRPr="00F94CFA" w:rsidDel="00F4710A" w:rsidRDefault="00D36AB1" w:rsidP="00D36AB1">
            <w:pPr>
              <w:rPr>
                <w:del w:id="39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6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140" w:type="dxa"/>
          </w:tcPr>
          <w:p w14:paraId="12B1337A" w14:textId="66114AA1" w:rsidR="00D36AB1" w:rsidRPr="00F94CFA" w:rsidDel="00F4710A" w:rsidRDefault="00D36AB1" w:rsidP="00D36AB1">
            <w:pPr>
              <w:rPr>
                <w:del w:id="39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6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0.9999</w:delText>
              </w:r>
            </w:del>
          </w:p>
        </w:tc>
      </w:tr>
      <w:tr w:rsidR="00D36AB1" w:rsidRPr="00F94CFA" w:rsidDel="00F4710A" w14:paraId="6EF316F2" w14:textId="500B4425" w:rsidTr="00755360">
        <w:trPr>
          <w:del w:id="3967" w:author="Fumika Hamada" w:date="2024-10-18T14:12:00Z"/>
        </w:trPr>
        <w:tc>
          <w:tcPr>
            <w:tcW w:w="3595" w:type="dxa"/>
            <w:vAlign w:val="bottom"/>
          </w:tcPr>
          <w:p w14:paraId="1B513F77" w14:textId="496EA291" w:rsidR="00D36AB1" w:rsidRPr="00F94CFA" w:rsidDel="00F4710A" w:rsidRDefault="00D36AB1" w:rsidP="00D36AB1">
            <w:pPr>
              <w:rPr>
                <w:del w:id="396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6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16FC7A78" w14:textId="4E0279E6" w:rsidR="00D36AB1" w:rsidRPr="00F94CFA" w:rsidDel="00F4710A" w:rsidRDefault="00D36AB1" w:rsidP="00D36AB1">
            <w:pPr>
              <w:rPr>
                <w:del w:id="39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7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F4710A" w14:paraId="56A98BFA" w14:textId="41287551" w:rsidTr="00755360">
        <w:trPr>
          <w:del w:id="3972" w:author="Fumika Hamada" w:date="2024-10-18T14:12:00Z"/>
        </w:trPr>
        <w:tc>
          <w:tcPr>
            <w:tcW w:w="3595" w:type="dxa"/>
            <w:vAlign w:val="bottom"/>
          </w:tcPr>
          <w:p w14:paraId="7EC43B72" w14:textId="13C1FA75" w:rsidR="00D36AB1" w:rsidRPr="00F94CFA" w:rsidDel="00F4710A" w:rsidRDefault="00D36AB1" w:rsidP="00D36AB1">
            <w:pPr>
              <w:rPr>
                <w:del w:id="397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7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4929763B" w14:textId="33222D16" w:rsidR="00D36AB1" w:rsidRPr="00F94CFA" w:rsidDel="00F4710A" w:rsidRDefault="00D36AB1" w:rsidP="00D36AB1">
            <w:pPr>
              <w:rPr>
                <w:del w:id="39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7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0.8321</w:delText>
              </w:r>
            </w:del>
          </w:p>
        </w:tc>
      </w:tr>
      <w:tr w:rsidR="00D36AB1" w:rsidRPr="00F94CFA" w:rsidDel="00F4710A" w14:paraId="4CFFEF0C" w14:textId="4C0B7AF3" w:rsidTr="00755360">
        <w:trPr>
          <w:del w:id="3977" w:author="Fumika Hamada" w:date="2024-10-18T14:12:00Z"/>
        </w:trPr>
        <w:tc>
          <w:tcPr>
            <w:tcW w:w="3595" w:type="dxa"/>
            <w:vAlign w:val="bottom"/>
          </w:tcPr>
          <w:p w14:paraId="416BC7CB" w14:textId="793FDAFF" w:rsidR="00D36AB1" w:rsidRPr="00F94CFA" w:rsidDel="00F4710A" w:rsidRDefault="00D36AB1" w:rsidP="00D36AB1">
            <w:pPr>
              <w:rPr>
                <w:del w:id="397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7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5EDC85A5" w14:textId="10C0B5CF" w:rsidR="00D36AB1" w:rsidRPr="00F94CFA" w:rsidDel="00F4710A" w:rsidRDefault="00D36AB1" w:rsidP="00D36AB1">
            <w:pPr>
              <w:rPr>
                <w:del w:id="398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8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F4710A" w14:paraId="7697DF48" w14:textId="08758D4A" w:rsidTr="00755360">
        <w:trPr>
          <w:del w:id="3982" w:author="Fumika Hamada" w:date="2024-10-18T14:12:00Z"/>
        </w:trPr>
        <w:tc>
          <w:tcPr>
            <w:tcW w:w="3595" w:type="dxa"/>
            <w:vAlign w:val="bottom"/>
          </w:tcPr>
          <w:p w14:paraId="11826C9D" w14:textId="7F6BD6D8" w:rsidR="00D36AB1" w:rsidRPr="00F94CFA" w:rsidDel="00F4710A" w:rsidRDefault="00D36AB1" w:rsidP="00D36AB1">
            <w:pPr>
              <w:rPr>
                <w:del w:id="398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8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140" w:type="dxa"/>
          </w:tcPr>
          <w:p w14:paraId="538D80ED" w14:textId="671E176D" w:rsidR="00D36AB1" w:rsidRPr="00F94CFA" w:rsidDel="00F4710A" w:rsidRDefault="00D36AB1" w:rsidP="00D36AB1">
            <w:pPr>
              <w:rPr>
                <w:del w:id="398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F4710A" w14:paraId="34B5B4F0" w14:textId="4B254D23" w:rsidTr="00755360">
        <w:trPr>
          <w:del w:id="3986" w:author="Fumika Hamada" w:date="2024-10-18T14:12:00Z"/>
        </w:trPr>
        <w:tc>
          <w:tcPr>
            <w:tcW w:w="3595" w:type="dxa"/>
            <w:vAlign w:val="bottom"/>
          </w:tcPr>
          <w:p w14:paraId="3B5DCF88" w14:textId="1956A6A9" w:rsidR="00D36AB1" w:rsidRPr="00F94CFA" w:rsidDel="00F4710A" w:rsidRDefault="00D36AB1" w:rsidP="00D36AB1">
            <w:pPr>
              <w:rPr>
                <w:del w:id="398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8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140" w:type="dxa"/>
          </w:tcPr>
          <w:p w14:paraId="18EF7059" w14:textId="54DD5C28" w:rsidR="00D36AB1" w:rsidRPr="00F94CFA" w:rsidDel="00F4710A" w:rsidRDefault="00D36AB1" w:rsidP="00D36AB1">
            <w:pPr>
              <w:rPr>
                <w:del w:id="39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9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(24, 1704) = 0.2587</w:delText>
              </w:r>
            </w:del>
          </w:p>
        </w:tc>
      </w:tr>
      <w:tr w:rsidR="00D36AB1" w:rsidRPr="00F94CFA" w:rsidDel="00F4710A" w14:paraId="5A203776" w14:textId="7B609901" w:rsidTr="00755360">
        <w:trPr>
          <w:del w:id="3991" w:author="Fumika Hamada" w:date="2024-10-18T14:12:00Z"/>
        </w:trPr>
        <w:tc>
          <w:tcPr>
            <w:tcW w:w="3595" w:type="dxa"/>
            <w:vAlign w:val="bottom"/>
          </w:tcPr>
          <w:p w14:paraId="39EB3447" w14:textId="1DA0C3AC" w:rsidR="00D36AB1" w:rsidRPr="00F94CFA" w:rsidDel="00F4710A" w:rsidRDefault="00D36AB1" w:rsidP="00D36AB1">
            <w:pPr>
              <w:rPr>
                <w:del w:id="399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9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0F416083" w14:textId="2325C76E" w:rsidR="00D36AB1" w:rsidRPr="00F94CFA" w:rsidDel="00F4710A" w:rsidRDefault="00D36AB1" w:rsidP="00D36AB1">
            <w:pPr>
              <w:rPr>
                <w:del w:id="39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9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(1.189, 168.8) = 102.8</w:delText>
              </w:r>
            </w:del>
          </w:p>
        </w:tc>
      </w:tr>
      <w:tr w:rsidR="00D36AB1" w:rsidRPr="00F94CFA" w:rsidDel="00F4710A" w14:paraId="34D0936C" w14:textId="7AB23084" w:rsidTr="00755360">
        <w:trPr>
          <w:del w:id="3996" w:author="Fumika Hamada" w:date="2024-10-18T14:12:00Z"/>
        </w:trPr>
        <w:tc>
          <w:tcPr>
            <w:tcW w:w="3595" w:type="dxa"/>
            <w:vAlign w:val="bottom"/>
          </w:tcPr>
          <w:p w14:paraId="20FC9AB6" w14:textId="38C22234" w:rsidR="00D36AB1" w:rsidRPr="00F94CFA" w:rsidDel="00F4710A" w:rsidRDefault="00D36AB1" w:rsidP="00D36AB1">
            <w:pPr>
              <w:rPr>
                <w:del w:id="39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399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15C800BA" w14:textId="41B292B0" w:rsidR="00D36AB1" w:rsidRPr="00F94CFA" w:rsidDel="00F4710A" w:rsidRDefault="00D36AB1" w:rsidP="00D36AB1">
            <w:pPr>
              <w:rPr>
                <w:del w:id="39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0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(2, 142) = 0.1841</w:delText>
              </w:r>
            </w:del>
          </w:p>
        </w:tc>
      </w:tr>
      <w:tr w:rsidR="00D36AB1" w:rsidRPr="00F94CFA" w:rsidDel="00F4710A" w14:paraId="24830BDA" w14:textId="4B0FFD7B" w:rsidTr="00755360">
        <w:trPr>
          <w:del w:id="4001" w:author="Fumika Hamada" w:date="2024-10-18T14:12:00Z"/>
        </w:trPr>
        <w:tc>
          <w:tcPr>
            <w:tcW w:w="3595" w:type="dxa"/>
            <w:vAlign w:val="bottom"/>
          </w:tcPr>
          <w:p w14:paraId="40B46463" w14:textId="079E614C" w:rsidR="00D36AB1" w:rsidRPr="00F94CFA" w:rsidDel="00F4710A" w:rsidRDefault="00D36AB1" w:rsidP="00D36AB1">
            <w:pPr>
              <w:rPr>
                <w:del w:id="40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0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637BEEBF" w14:textId="5050E939" w:rsidR="00D36AB1" w:rsidRPr="00F94CFA" w:rsidDel="00F4710A" w:rsidRDefault="00D36AB1" w:rsidP="00D36AB1">
            <w:pPr>
              <w:rPr>
                <w:del w:id="400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0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(142, 1704) = 27.38</w:delText>
              </w:r>
            </w:del>
          </w:p>
        </w:tc>
      </w:tr>
    </w:tbl>
    <w:p w14:paraId="32847DED" w14:textId="3F7C465A" w:rsidR="00385DC8" w:rsidDel="00F4710A" w:rsidRDefault="00385DC8" w:rsidP="00004B0F">
      <w:pPr>
        <w:rPr>
          <w:del w:id="4006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6401811" w14:textId="1DA3CF67" w:rsidR="009813E5" w:rsidDel="00F4710A" w:rsidRDefault="009813E5" w:rsidP="00004B0F">
      <w:pPr>
        <w:rPr>
          <w:del w:id="400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6E63E63" w14:textId="30585AB1" w:rsidR="009813E5" w:rsidRPr="00F94CFA" w:rsidDel="00F4710A" w:rsidRDefault="009813E5" w:rsidP="00004B0F">
      <w:pPr>
        <w:rPr>
          <w:del w:id="400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67B1B62" w14:textId="489BFB96" w:rsidR="00385DC8" w:rsidRPr="00F94CFA" w:rsidDel="00F4710A" w:rsidRDefault="00385DC8" w:rsidP="00004B0F">
      <w:pPr>
        <w:rPr>
          <w:del w:id="400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D58A732" w14:textId="0B66857F" w:rsidR="00385DC8" w:rsidRPr="00F94CFA" w:rsidDel="00F4710A" w:rsidRDefault="00717803" w:rsidP="00004B0F">
      <w:pPr>
        <w:rPr>
          <w:del w:id="4010" w:author="Fumika Hamada" w:date="2024-10-18T14:12:00Z" w16du:dateUtc="2024-10-18T21:12:00Z"/>
          <w:rFonts w:ascii="Arial" w:hAnsi="Arial" w:cs="Arial"/>
          <w:sz w:val="22"/>
          <w:szCs w:val="22"/>
        </w:rPr>
      </w:pPr>
      <w:del w:id="4011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S</w:delText>
        </w:r>
      </w:del>
      <w:ins w:id="4012" w:author="Umezaki Yujiro" w:date="2024-10-02T05:16:00Z">
        <w:del w:id="4013" w:author="Fumika Hamada" w:date="2024-10-18T14:12:00Z" w16du:dateUtc="2024-10-18T21:12:00Z">
          <w:r w:rsidR="0079553B" w:rsidDel="00F4710A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014" w:author="Fumika Hamada" w:date="2024-10-18T14:12:00Z" w16du:dateUtc="2024-10-18T21:12:00Z">
        <w:r w:rsidR="008F39C9" w:rsidDel="00F4710A">
          <w:rPr>
            <w:rFonts w:ascii="Arial" w:hAnsi="Arial" w:cs="Arial"/>
            <w:sz w:val="22"/>
            <w:szCs w:val="22"/>
          </w:rPr>
          <w:delText>6</w:delText>
        </w:r>
        <w:r w:rsidRPr="00F94CFA" w:rsidDel="00F4710A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3420"/>
      </w:tblGrid>
      <w:tr w:rsidR="00717803" w:rsidRPr="00F94CFA" w:rsidDel="00F4710A" w14:paraId="463FF4B3" w14:textId="2225AAA5" w:rsidTr="00755360">
        <w:trPr>
          <w:del w:id="4015" w:author="Fumika Hamada" w:date="2024-10-18T14:12:00Z"/>
        </w:trPr>
        <w:tc>
          <w:tcPr>
            <w:tcW w:w="7825" w:type="dxa"/>
            <w:gridSpan w:val="3"/>
          </w:tcPr>
          <w:p w14:paraId="7BDF72B1" w14:textId="0A380508" w:rsidR="00717803" w:rsidRPr="00F94CFA" w:rsidDel="00F4710A" w:rsidRDefault="00717803" w:rsidP="00621C1F">
            <w:pPr>
              <w:jc w:val="center"/>
              <w:rPr>
                <w:del w:id="401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17" w:author="Fumika Hamada" w:date="2024-10-18T14:12:00Z" w16du:dateUtc="2024-10-18T21:12:00Z">
              <w:r w:rsidRPr="00F94CFA" w:rsidDel="00F4710A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per</w:delText>
              </w:r>
              <w:r w:rsidRPr="009813E5" w:rsidDel="00F4710A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F4710A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F4710A" w14:paraId="1366FBE2" w14:textId="2BDF2F6E" w:rsidTr="00755360">
        <w:trPr>
          <w:del w:id="4018" w:author="Fumika Hamada" w:date="2024-10-18T14:12:00Z"/>
        </w:trPr>
        <w:tc>
          <w:tcPr>
            <w:tcW w:w="985" w:type="dxa"/>
            <w:vAlign w:val="bottom"/>
          </w:tcPr>
          <w:p w14:paraId="1E9B4F5F" w14:textId="7F309167" w:rsidR="00717803" w:rsidRPr="00F94CFA" w:rsidDel="00F4710A" w:rsidRDefault="00717803" w:rsidP="00621C1F">
            <w:pPr>
              <w:jc w:val="center"/>
              <w:rPr>
                <w:del w:id="40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2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420" w:type="dxa"/>
            <w:vAlign w:val="bottom"/>
          </w:tcPr>
          <w:p w14:paraId="4740A8E8" w14:textId="1FA644A3" w:rsidR="00717803" w:rsidRPr="00F94CFA" w:rsidDel="00F4710A" w:rsidRDefault="00717803" w:rsidP="00621C1F">
            <w:pPr>
              <w:jc w:val="center"/>
              <w:rPr>
                <w:del w:id="402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2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420" w:type="dxa"/>
            <w:vAlign w:val="bottom"/>
          </w:tcPr>
          <w:p w14:paraId="169CAB5E" w14:textId="5536A184" w:rsidR="00717803" w:rsidRPr="00F94CFA" w:rsidDel="00F4710A" w:rsidRDefault="00717803" w:rsidP="00621C1F">
            <w:pPr>
              <w:jc w:val="center"/>
              <w:rPr>
                <w:del w:id="402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2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F4710A" w14:paraId="6A6E8EF8" w14:textId="4DD64DFD" w:rsidTr="00755360">
        <w:trPr>
          <w:del w:id="4025" w:author="Fumika Hamada" w:date="2024-10-18T14:12:00Z"/>
        </w:trPr>
        <w:tc>
          <w:tcPr>
            <w:tcW w:w="985" w:type="dxa"/>
            <w:vAlign w:val="bottom"/>
          </w:tcPr>
          <w:p w14:paraId="70D9D28F" w14:textId="13446CFE" w:rsidR="00717803" w:rsidRPr="00F94CFA" w:rsidDel="00F4710A" w:rsidRDefault="00717803" w:rsidP="00717803">
            <w:pPr>
              <w:jc w:val="center"/>
              <w:rPr>
                <w:del w:id="40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2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420" w:type="dxa"/>
          </w:tcPr>
          <w:p w14:paraId="6F6FA066" w14:textId="3D3AE359" w:rsidR="00717803" w:rsidRPr="00F94CFA" w:rsidDel="00F4710A" w:rsidRDefault="00717803" w:rsidP="00717803">
            <w:pPr>
              <w:jc w:val="center"/>
              <w:rPr>
                <w:del w:id="402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2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8694AFD" w14:textId="3D179C5C" w:rsidR="00717803" w:rsidRPr="00F94CFA" w:rsidDel="00F4710A" w:rsidRDefault="00717803" w:rsidP="00717803">
            <w:pPr>
              <w:jc w:val="center"/>
              <w:rPr>
                <w:del w:id="403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3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4710A" w14:paraId="425A2046" w14:textId="3F6FDF36" w:rsidTr="00755360">
        <w:trPr>
          <w:del w:id="4032" w:author="Fumika Hamada" w:date="2024-10-18T14:12:00Z"/>
        </w:trPr>
        <w:tc>
          <w:tcPr>
            <w:tcW w:w="985" w:type="dxa"/>
            <w:vAlign w:val="bottom"/>
          </w:tcPr>
          <w:p w14:paraId="2E6FAFBD" w14:textId="4AED3756" w:rsidR="00717803" w:rsidRPr="00F94CFA" w:rsidDel="00F4710A" w:rsidRDefault="00717803" w:rsidP="00717803">
            <w:pPr>
              <w:jc w:val="center"/>
              <w:rPr>
                <w:del w:id="403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3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420" w:type="dxa"/>
          </w:tcPr>
          <w:p w14:paraId="0DB5B1DE" w14:textId="4760AC20" w:rsidR="00717803" w:rsidRPr="00F94CFA" w:rsidDel="00F4710A" w:rsidRDefault="00717803" w:rsidP="00717803">
            <w:pPr>
              <w:jc w:val="center"/>
              <w:rPr>
                <w:del w:id="40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3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0E753AB6" w14:textId="4B95732A" w:rsidR="00717803" w:rsidRPr="00F94CFA" w:rsidDel="00F4710A" w:rsidRDefault="00717803" w:rsidP="00717803">
            <w:pPr>
              <w:jc w:val="center"/>
              <w:rPr>
                <w:del w:id="40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3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4710A" w14:paraId="2AEA1FA3" w14:textId="36F213C2" w:rsidTr="00755360">
        <w:trPr>
          <w:del w:id="4039" w:author="Fumika Hamada" w:date="2024-10-18T14:12:00Z"/>
        </w:trPr>
        <w:tc>
          <w:tcPr>
            <w:tcW w:w="985" w:type="dxa"/>
            <w:vAlign w:val="bottom"/>
          </w:tcPr>
          <w:p w14:paraId="1694F433" w14:textId="525B3C4F" w:rsidR="00717803" w:rsidRPr="00F94CFA" w:rsidDel="00F4710A" w:rsidRDefault="00717803" w:rsidP="00717803">
            <w:pPr>
              <w:jc w:val="center"/>
              <w:rPr>
                <w:del w:id="404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4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420" w:type="dxa"/>
          </w:tcPr>
          <w:p w14:paraId="6B69090A" w14:textId="66416AA4" w:rsidR="00717803" w:rsidRPr="00F94CFA" w:rsidDel="00F4710A" w:rsidRDefault="00717803" w:rsidP="00717803">
            <w:pPr>
              <w:jc w:val="center"/>
              <w:rPr>
                <w:del w:id="40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4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378CAD89" w14:textId="30A14C1F" w:rsidR="00717803" w:rsidRPr="00F94CFA" w:rsidDel="00F4710A" w:rsidRDefault="00717803" w:rsidP="00717803">
            <w:pPr>
              <w:jc w:val="center"/>
              <w:rPr>
                <w:del w:id="40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4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4710A" w14:paraId="5676EF17" w14:textId="13CA1172" w:rsidTr="00755360">
        <w:trPr>
          <w:del w:id="4046" w:author="Fumika Hamada" w:date="2024-10-18T14:12:00Z"/>
        </w:trPr>
        <w:tc>
          <w:tcPr>
            <w:tcW w:w="985" w:type="dxa"/>
            <w:vAlign w:val="bottom"/>
          </w:tcPr>
          <w:p w14:paraId="72CC72E6" w14:textId="3B5F7D01" w:rsidR="00717803" w:rsidRPr="00F94CFA" w:rsidDel="00F4710A" w:rsidRDefault="00717803" w:rsidP="00717803">
            <w:pPr>
              <w:jc w:val="center"/>
              <w:rPr>
                <w:del w:id="404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4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420" w:type="dxa"/>
          </w:tcPr>
          <w:p w14:paraId="2860D4B9" w14:textId="3B9452A2" w:rsidR="00717803" w:rsidRPr="00F94CFA" w:rsidDel="00F4710A" w:rsidRDefault="00717803" w:rsidP="00717803">
            <w:pPr>
              <w:jc w:val="center"/>
              <w:rPr>
                <w:del w:id="40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5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5CD77BA" w14:textId="71598ED9" w:rsidR="00717803" w:rsidRPr="00F94CFA" w:rsidDel="00F4710A" w:rsidRDefault="00717803" w:rsidP="00717803">
            <w:pPr>
              <w:jc w:val="center"/>
              <w:rPr>
                <w:del w:id="40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5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4710A" w14:paraId="56CC5C39" w14:textId="409A7624" w:rsidTr="00755360">
        <w:trPr>
          <w:del w:id="4053" w:author="Fumika Hamada" w:date="2024-10-18T14:12:00Z"/>
        </w:trPr>
        <w:tc>
          <w:tcPr>
            <w:tcW w:w="985" w:type="dxa"/>
            <w:vAlign w:val="bottom"/>
          </w:tcPr>
          <w:p w14:paraId="2BBF1B00" w14:textId="4AFE59CE" w:rsidR="00717803" w:rsidRPr="00F94CFA" w:rsidDel="00F4710A" w:rsidRDefault="00717803" w:rsidP="00717803">
            <w:pPr>
              <w:jc w:val="center"/>
              <w:rPr>
                <w:del w:id="405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5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420" w:type="dxa"/>
          </w:tcPr>
          <w:p w14:paraId="5D7B9A14" w14:textId="09B5A105" w:rsidR="00717803" w:rsidRPr="00F94CFA" w:rsidDel="00F4710A" w:rsidRDefault="00717803" w:rsidP="00717803">
            <w:pPr>
              <w:jc w:val="center"/>
              <w:rPr>
                <w:del w:id="40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5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69D2CB41" w14:textId="463A2B43" w:rsidR="00717803" w:rsidRPr="00F94CFA" w:rsidDel="00F4710A" w:rsidRDefault="00717803" w:rsidP="00717803">
            <w:pPr>
              <w:jc w:val="center"/>
              <w:rPr>
                <w:del w:id="40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5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F4710A" w14:paraId="1AD6168F" w14:textId="4158D8C9" w:rsidTr="00755360">
        <w:trPr>
          <w:del w:id="4060" w:author="Fumika Hamada" w:date="2024-10-18T14:12:00Z"/>
        </w:trPr>
        <w:tc>
          <w:tcPr>
            <w:tcW w:w="985" w:type="dxa"/>
            <w:vAlign w:val="bottom"/>
          </w:tcPr>
          <w:p w14:paraId="78FAC7DA" w14:textId="73748903" w:rsidR="00717803" w:rsidRPr="00F94CFA" w:rsidDel="00F4710A" w:rsidRDefault="00717803" w:rsidP="00717803">
            <w:pPr>
              <w:jc w:val="center"/>
              <w:rPr>
                <w:del w:id="406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6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420" w:type="dxa"/>
          </w:tcPr>
          <w:p w14:paraId="47D1EB88" w14:textId="54AE9296" w:rsidR="00717803" w:rsidRPr="00F94CFA" w:rsidDel="00F4710A" w:rsidRDefault="00717803" w:rsidP="00717803">
            <w:pPr>
              <w:jc w:val="center"/>
              <w:rPr>
                <w:del w:id="40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6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5B45ABA1" w14:textId="02A65007" w:rsidR="00717803" w:rsidRPr="00F94CFA" w:rsidDel="00F4710A" w:rsidRDefault="00717803" w:rsidP="00717803">
            <w:pPr>
              <w:jc w:val="center"/>
              <w:rPr>
                <w:del w:id="40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6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B05BB57" w14:textId="0881725D" w:rsidR="00D36AB1" w:rsidDel="00F4710A" w:rsidRDefault="00D36AB1" w:rsidP="00004B0F">
      <w:pPr>
        <w:rPr>
          <w:del w:id="4067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53148512" w14:textId="690D0E02" w:rsidR="00755360" w:rsidRPr="00F94CFA" w:rsidDel="00F4710A" w:rsidRDefault="00755360" w:rsidP="00004B0F">
      <w:pPr>
        <w:rPr>
          <w:del w:id="4068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F4710A" w14:paraId="586B2C6B" w14:textId="0EB70D1A" w:rsidTr="00755360">
        <w:trPr>
          <w:del w:id="4069" w:author="Fumika Hamada" w:date="2024-10-18T14:12:00Z"/>
        </w:trPr>
        <w:tc>
          <w:tcPr>
            <w:tcW w:w="3595" w:type="dxa"/>
            <w:vAlign w:val="bottom"/>
          </w:tcPr>
          <w:p w14:paraId="28F027F4" w14:textId="769B9062" w:rsidR="00717803" w:rsidRPr="00F94CFA" w:rsidDel="00F4710A" w:rsidRDefault="00717803" w:rsidP="00717803">
            <w:pPr>
              <w:rPr>
                <w:del w:id="40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7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20397C88" w14:textId="787A8115" w:rsidR="00717803" w:rsidRPr="00F94CFA" w:rsidDel="00F4710A" w:rsidRDefault="00717803" w:rsidP="00717803">
            <w:pPr>
              <w:rPr>
                <w:del w:id="40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7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F4710A" w14:paraId="7023AF3D" w14:textId="0F149326" w:rsidTr="00755360">
        <w:trPr>
          <w:del w:id="4074" w:author="Fumika Hamada" w:date="2024-10-18T14:12:00Z"/>
        </w:trPr>
        <w:tc>
          <w:tcPr>
            <w:tcW w:w="3595" w:type="dxa"/>
            <w:vAlign w:val="bottom"/>
          </w:tcPr>
          <w:p w14:paraId="2293FBDC" w14:textId="4A36B222" w:rsidR="00717803" w:rsidRPr="00F94CFA" w:rsidDel="00F4710A" w:rsidRDefault="00717803" w:rsidP="00717803">
            <w:pPr>
              <w:rPr>
                <w:del w:id="407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7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2231EB7C" w14:textId="2F5C9D8A" w:rsidR="00717803" w:rsidRPr="00F94CFA" w:rsidDel="00F4710A" w:rsidRDefault="00717803" w:rsidP="00717803">
            <w:pPr>
              <w:rPr>
                <w:del w:id="40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F4710A" w14:paraId="10E955FA" w14:textId="63B09BCF" w:rsidTr="00755360">
        <w:trPr>
          <w:del w:id="4078" w:author="Fumika Hamada" w:date="2024-10-18T14:12:00Z"/>
        </w:trPr>
        <w:tc>
          <w:tcPr>
            <w:tcW w:w="3595" w:type="dxa"/>
            <w:vAlign w:val="bottom"/>
          </w:tcPr>
          <w:p w14:paraId="2406A408" w14:textId="60C33435" w:rsidR="00717803" w:rsidRPr="00F94CFA" w:rsidDel="00F4710A" w:rsidRDefault="00717803" w:rsidP="00717803">
            <w:pPr>
              <w:rPr>
                <w:del w:id="40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8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2DCF9DE6" w14:textId="6A4B3EAE" w:rsidR="00717803" w:rsidRPr="00F94CFA" w:rsidDel="00F4710A" w:rsidRDefault="00717803" w:rsidP="00717803">
            <w:pPr>
              <w:rPr>
                <w:del w:id="408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8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4710A" w14:paraId="74036B9B" w14:textId="15583125" w:rsidTr="00755360">
        <w:trPr>
          <w:del w:id="4083" w:author="Fumika Hamada" w:date="2024-10-18T14:12:00Z"/>
        </w:trPr>
        <w:tc>
          <w:tcPr>
            <w:tcW w:w="3595" w:type="dxa"/>
            <w:vAlign w:val="bottom"/>
          </w:tcPr>
          <w:p w14:paraId="62940DFE" w14:textId="4DA37F9A" w:rsidR="00717803" w:rsidRPr="00F94CFA" w:rsidDel="00F4710A" w:rsidRDefault="00717803" w:rsidP="00717803">
            <w:pPr>
              <w:rPr>
                <w:del w:id="408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8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64E9AFA0" w14:textId="3796200C" w:rsidR="00717803" w:rsidRPr="00F94CFA" w:rsidDel="00F4710A" w:rsidRDefault="00717803" w:rsidP="00717803">
            <w:pPr>
              <w:rPr>
                <w:del w:id="40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8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4710A" w14:paraId="00BFA300" w14:textId="250CF583" w:rsidTr="00755360">
        <w:trPr>
          <w:del w:id="4088" w:author="Fumika Hamada" w:date="2024-10-18T14:12:00Z"/>
        </w:trPr>
        <w:tc>
          <w:tcPr>
            <w:tcW w:w="3595" w:type="dxa"/>
            <w:vAlign w:val="bottom"/>
          </w:tcPr>
          <w:p w14:paraId="42441B62" w14:textId="17BA16A5" w:rsidR="00717803" w:rsidRPr="00F94CFA" w:rsidDel="00F4710A" w:rsidRDefault="00717803" w:rsidP="00717803">
            <w:pPr>
              <w:rPr>
                <w:del w:id="408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9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49DB6507" w14:textId="72F7BCA5" w:rsidR="00717803" w:rsidRPr="00F94CFA" w:rsidDel="00F4710A" w:rsidRDefault="00717803" w:rsidP="00717803">
            <w:pPr>
              <w:rPr>
                <w:del w:id="40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9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0.0018</w:delText>
              </w:r>
            </w:del>
          </w:p>
        </w:tc>
      </w:tr>
      <w:tr w:rsidR="00717803" w:rsidRPr="00F94CFA" w:rsidDel="00F4710A" w14:paraId="652A5B68" w14:textId="0B06A367" w:rsidTr="00755360">
        <w:trPr>
          <w:del w:id="4093" w:author="Fumika Hamada" w:date="2024-10-18T14:12:00Z"/>
        </w:trPr>
        <w:tc>
          <w:tcPr>
            <w:tcW w:w="3595" w:type="dxa"/>
            <w:vAlign w:val="bottom"/>
          </w:tcPr>
          <w:p w14:paraId="52DCE83A" w14:textId="3825BD12" w:rsidR="00717803" w:rsidRPr="00F94CFA" w:rsidDel="00F4710A" w:rsidRDefault="00717803" w:rsidP="00717803">
            <w:pPr>
              <w:rPr>
                <w:del w:id="409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9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7FC5DFDF" w14:textId="3060C231" w:rsidR="00717803" w:rsidRPr="00F94CFA" w:rsidDel="00F4710A" w:rsidRDefault="00717803" w:rsidP="00717803">
            <w:pPr>
              <w:rPr>
                <w:del w:id="409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09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4710A" w14:paraId="259EB7C8" w14:textId="1D38E100" w:rsidTr="00755360">
        <w:trPr>
          <w:del w:id="4098" w:author="Fumika Hamada" w:date="2024-10-18T14:12:00Z"/>
        </w:trPr>
        <w:tc>
          <w:tcPr>
            <w:tcW w:w="3595" w:type="dxa"/>
            <w:vAlign w:val="bottom"/>
          </w:tcPr>
          <w:p w14:paraId="2501861D" w14:textId="4BE3E4AB" w:rsidR="00717803" w:rsidRPr="00F94CFA" w:rsidDel="00F4710A" w:rsidRDefault="00717803" w:rsidP="00717803">
            <w:pPr>
              <w:rPr>
                <w:del w:id="409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0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682DE80" w14:textId="00C83F81" w:rsidR="00717803" w:rsidRPr="00F94CFA" w:rsidDel="00F4710A" w:rsidRDefault="00717803" w:rsidP="00717803">
            <w:pPr>
              <w:rPr>
                <w:del w:id="410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F4710A" w14:paraId="6FBF14D8" w14:textId="7725BE95" w:rsidTr="00755360">
        <w:trPr>
          <w:del w:id="4102" w:author="Fumika Hamada" w:date="2024-10-18T14:12:00Z"/>
        </w:trPr>
        <w:tc>
          <w:tcPr>
            <w:tcW w:w="3595" w:type="dxa"/>
            <w:vAlign w:val="bottom"/>
          </w:tcPr>
          <w:p w14:paraId="54FD40FB" w14:textId="243885C6" w:rsidR="00717803" w:rsidRPr="00F94CFA" w:rsidDel="00F4710A" w:rsidRDefault="00717803" w:rsidP="00717803">
            <w:pPr>
              <w:rPr>
                <w:del w:id="410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0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12B2C869" w14:textId="2D60D706" w:rsidR="00717803" w:rsidRPr="00F94CFA" w:rsidDel="00F4710A" w:rsidRDefault="00717803" w:rsidP="00717803">
            <w:pPr>
              <w:rPr>
                <w:del w:id="41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0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(24, 1476) = 6.720</w:delText>
              </w:r>
            </w:del>
          </w:p>
        </w:tc>
      </w:tr>
      <w:tr w:rsidR="00717803" w:rsidRPr="00F94CFA" w:rsidDel="00F4710A" w14:paraId="41653213" w14:textId="73AD776D" w:rsidTr="00755360">
        <w:trPr>
          <w:del w:id="4107" w:author="Fumika Hamada" w:date="2024-10-18T14:12:00Z"/>
        </w:trPr>
        <w:tc>
          <w:tcPr>
            <w:tcW w:w="3595" w:type="dxa"/>
            <w:vAlign w:val="bottom"/>
          </w:tcPr>
          <w:p w14:paraId="108FA539" w14:textId="5D993B41" w:rsidR="00717803" w:rsidRPr="00F94CFA" w:rsidDel="00F4710A" w:rsidRDefault="00717803" w:rsidP="00717803">
            <w:pPr>
              <w:rPr>
                <w:del w:id="410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0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71C22DD5" w14:textId="71EB872B" w:rsidR="00717803" w:rsidRPr="00F94CFA" w:rsidDel="00F4710A" w:rsidRDefault="00717803" w:rsidP="00717803">
            <w:pPr>
              <w:rPr>
                <w:del w:id="41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1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(1.137, 139.9) = 73.68</w:delText>
              </w:r>
            </w:del>
          </w:p>
        </w:tc>
      </w:tr>
      <w:tr w:rsidR="00717803" w:rsidRPr="00F94CFA" w:rsidDel="00F4710A" w14:paraId="0EE9986E" w14:textId="7437CEA6" w:rsidTr="00755360">
        <w:trPr>
          <w:del w:id="4112" w:author="Fumika Hamada" w:date="2024-10-18T14:12:00Z"/>
        </w:trPr>
        <w:tc>
          <w:tcPr>
            <w:tcW w:w="3595" w:type="dxa"/>
            <w:vAlign w:val="bottom"/>
          </w:tcPr>
          <w:p w14:paraId="623ED9BE" w14:textId="7AD56D5B" w:rsidR="00717803" w:rsidRPr="00F94CFA" w:rsidDel="00F4710A" w:rsidRDefault="00717803" w:rsidP="00717803">
            <w:pPr>
              <w:rPr>
                <w:del w:id="411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1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20343BDF" w14:textId="3E66437C" w:rsidR="00717803" w:rsidRPr="00F94CFA" w:rsidDel="00F4710A" w:rsidRDefault="00717803" w:rsidP="00717803">
            <w:pPr>
              <w:rPr>
                <w:del w:id="41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1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(2, 123) = 6.686</w:delText>
              </w:r>
            </w:del>
          </w:p>
        </w:tc>
      </w:tr>
      <w:tr w:rsidR="00717803" w:rsidRPr="00F94CFA" w:rsidDel="00F4710A" w14:paraId="72D364A5" w14:textId="27A3C07D" w:rsidTr="00755360">
        <w:trPr>
          <w:del w:id="4117" w:author="Fumika Hamada" w:date="2024-10-18T14:12:00Z"/>
        </w:trPr>
        <w:tc>
          <w:tcPr>
            <w:tcW w:w="3595" w:type="dxa"/>
            <w:vAlign w:val="bottom"/>
          </w:tcPr>
          <w:p w14:paraId="32897334" w14:textId="3C42E863" w:rsidR="00717803" w:rsidRPr="00F94CFA" w:rsidDel="00F4710A" w:rsidRDefault="00717803" w:rsidP="00717803">
            <w:pPr>
              <w:rPr>
                <w:del w:id="411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19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E15510E" w14:textId="5E240A15" w:rsidR="00717803" w:rsidRPr="00F94CFA" w:rsidDel="00F4710A" w:rsidRDefault="00717803" w:rsidP="00717803">
            <w:pPr>
              <w:rPr>
                <w:del w:id="412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2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(123, 1476) = 32.81</w:delText>
              </w:r>
            </w:del>
          </w:p>
        </w:tc>
      </w:tr>
    </w:tbl>
    <w:p w14:paraId="2ADBAC43" w14:textId="501C54B9" w:rsidR="00D36AB1" w:rsidRPr="00F94CFA" w:rsidDel="00F4710A" w:rsidRDefault="00D36AB1" w:rsidP="00004B0F">
      <w:pPr>
        <w:rPr>
          <w:del w:id="4122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7F1A68BE" w14:textId="69EB2AD3" w:rsidR="00D36AB1" w:rsidDel="00F4710A" w:rsidRDefault="00D36AB1" w:rsidP="00004B0F">
      <w:pPr>
        <w:rPr>
          <w:del w:id="412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2C1F4AC9" w14:textId="7DD6D6E3" w:rsidR="009813E5" w:rsidDel="00F4710A" w:rsidRDefault="009813E5" w:rsidP="00004B0F">
      <w:pPr>
        <w:rPr>
          <w:del w:id="4124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4E7C7F37" w14:textId="35FEB46F" w:rsidR="009813E5" w:rsidRPr="00F94CFA" w:rsidDel="00F4710A" w:rsidRDefault="009813E5" w:rsidP="00004B0F">
      <w:pPr>
        <w:rPr>
          <w:del w:id="4125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6CE154BA" w14:textId="7720F075" w:rsidR="00717803" w:rsidRPr="00F94CFA" w:rsidDel="00F4710A" w:rsidRDefault="00717803" w:rsidP="00004B0F">
      <w:pPr>
        <w:rPr>
          <w:del w:id="4126" w:author="Fumika Hamada" w:date="2024-10-18T14:12:00Z" w16du:dateUtc="2024-10-18T21:12:00Z"/>
          <w:rFonts w:ascii="Arial" w:hAnsi="Arial" w:cs="Arial"/>
          <w:sz w:val="22"/>
          <w:szCs w:val="22"/>
        </w:rPr>
      </w:pPr>
      <w:del w:id="4127" w:author="Fumika Hamada" w:date="2024-10-18T14:12:00Z" w16du:dateUtc="2024-10-18T21:12:00Z">
        <w:r w:rsidRPr="00F94CFA" w:rsidDel="00F4710A">
          <w:rPr>
            <w:rFonts w:ascii="Arial" w:hAnsi="Arial" w:cs="Arial"/>
            <w:sz w:val="22"/>
            <w:szCs w:val="22"/>
          </w:rPr>
          <w:delText>Fig. S</w:delText>
        </w:r>
      </w:del>
      <w:ins w:id="4128" w:author="Umezaki Yujiro" w:date="2024-10-02T05:16:00Z">
        <w:del w:id="4129" w:author="Fumika Hamada" w:date="2024-10-18T14:12:00Z" w16du:dateUtc="2024-10-18T21:12:00Z">
          <w:r w:rsidR="0079553B" w:rsidDel="00F4710A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130" w:author="Fumika Hamada" w:date="2024-10-18T14:12:00Z" w16du:dateUtc="2024-10-18T21:12:00Z">
        <w:r w:rsidR="008F39C9" w:rsidDel="00F4710A">
          <w:rPr>
            <w:rFonts w:ascii="Arial" w:hAnsi="Arial" w:cs="Arial"/>
            <w:sz w:val="22"/>
            <w:szCs w:val="22"/>
          </w:rPr>
          <w:delText>6</w:delText>
        </w:r>
        <w:r w:rsidRPr="00F94CFA" w:rsidDel="00F4710A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330"/>
      </w:tblGrid>
      <w:tr w:rsidR="00717803" w:rsidRPr="00F94CFA" w:rsidDel="00F4710A" w14:paraId="2341B1F8" w14:textId="2F197096" w:rsidTr="00755360">
        <w:trPr>
          <w:del w:id="4131" w:author="Fumika Hamada" w:date="2024-10-18T14:12:00Z"/>
        </w:trPr>
        <w:tc>
          <w:tcPr>
            <w:tcW w:w="7825" w:type="dxa"/>
            <w:gridSpan w:val="3"/>
          </w:tcPr>
          <w:p w14:paraId="5F7193D8" w14:textId="1148C0CF" w:rsidR="00717803" w:rsidRPr="00F94CFA" w:rsidDel="00F4710A" w:rsidRDefault="00717803" w:rsidP="00621C1F">
            <w:pPr>
              <w:jc w:val="center"/>
              <w:rPr>
                <w:del w:id="413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33" w:author="Fumika Hamada" w:date="2024-10-18T14:12:00Z" w16du:dateUtc="2024-10-18T21:12:00Z">
              <w:r w:rsidRPr="00F94CFA" w:rsidDel="00F4710A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tim</w:delText>
              </w:r>
              <w:r w:rsidRPr="009813E5" w:rsidDel="00F4710A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F4710A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F4710A" w14:paraId="3BD1A213" w14:textId="393956B5" w:rsidTr="00755360">
        <w:trPr>
          <w:del w:id="4134" w:author="Fumika Hamada" w:date="2024-10-18T14:12:00Z"/>
        </w:trPr>
        <w:tc>
          <w:tcPr>
            <w:tcW w:w="1165" w:type="dxa"/>
            <w:vAlign w:val="bottom"/>
          </w:tcPr>
          <w:p w14:paraId="2A552B2C" w14:textId="034A5985" w:rsidR="00717803" w:rsidRPr="00F94CFA" w:rsidDel="00F4710A" w:rsidRDefault="00717803" w:rsidP="00621C1F">
            <w:pPr>
              <w:jc w:val="center"/>
              <w:rPr>
                <w:del w:id="413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3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2065F3AE" w14:textId="2BF572F6" w:rsidR="00717803" w:rsidRPr="00F94CFA" w:rsidDel="00F4710A" w:rsidRDefault="00717803" w:rsidP="00621C1F">
            <w:pPr>
              <w:jc w:val="center"/>
              <w:rPr>
                <w:del w:id="413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3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330" w:type="dxa"/>
            <w:vAlign w:val="bottom"/>
          </w:tcPr>
          <w:p w14:paraId="024212A3" w14:textId="1F3B18F6" w:rsidR="00717803" w:rsidRPr="00F94CFA" w:rsidDel="00F4710A" w:rsidRDefault="00717803" w:rsidP="00621C1F">
            <w:pPr>
              <w:jc w:val="center"/>
              <w:rPr>
                <w:del w:id="413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4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F4710A" w14:paraId="5D00FD12" w14:textId="039A9F36" w:rsidTr="00755360">
        <w:trPr>
          <w:del w:id="4141" w:author="Fumika Hamada" w:date="2024-10-18T14:12:00Z"/>
        </w:trPr>
        <w:tc>
          <w:tcPr>
            <w:tcW w:w="1165" w:type="dxa"/>
            <w:vAlign w:val="bottom"/>
          </w:tcPr>
          <w:p w14:paraId="744388D8" w14:textId="54133489" w:rsidR="00717803" w:rsidRPr="00F94CFA" w:rsidDel="00F4710A" w:rsidRDefault="00717803" w:rsidP="00717803">
            <w:pPr>
              <w:jc w:val="center"/>
              <w:rPr>
                <w:del w:id="414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43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5DE5C46C" w14:textId="6A27808E" w:rsidR="00717803" w:rsidRPr="00F94CFA" w:rsidDel="00F4710A" w:rsidRDefault="00717803" w:rsidP="00717803">
            <w:pPr>
              <w:jc w:val="center"/>
              <w:rPr>
                <w:del w:id="414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4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52AD4A1C" w14:textId="0A769E11" w:rsidR="00717803" w:rsidRPr="00F94CFA" w:rsidDel="00F4710A" w:rsidRDefault="00717803" w:rsidP="00717803">
            <w:pPr>
              <w:jc w:val="center"/>
              <w:rPr>
                <w:del w:id="414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4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F4710A" w14:paraId="2C02ED51" w14:textId="28409F9C" w:rsidTr="00755360">
        <w:trPr>
          <w:del w:id="4148" w:author="Fumika Hamada" w:date="2024-10-18T14:12:00Z"/>
        </w:trPr>
        <w:tc>
          <w:tcPr>
            <w:tcW w:w="1165" w:type="dxa"/>
            <w:vAlign w:val="bottom"/>
          </w:tcPr>
          <w:p w14:paraId="09F980C5" w14:textId="257E5566" w:rsidR="00717803" w:rsidRPr="00F94CFA" w:rsidDel="00F4710A" w:rsidRDefault="00717803" w:rsidP="00717803">
            <w:pPr>
              <w:jc w:val="center"/>
              <w:rPr>
                <w:del w:id="414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5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43CDC841" w14:textId="4093634E" w:rsidR="00717803" w:rsidRPr="00F94CFA" w:rsidDel="00F4710A" w:rsidRDefault="00717803" w:rsidP="00717803">
            <w:pPr>
              <w:jc w:val="center"/>
              <w:rPr>
                <w:del w:id="415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5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4888326A" w14:textId="77523823" w:rsidR="00717803" w:rsidRPr="00F94CFA" w:rsidDel="00F4710A" w:rsidRDefault="00717803" w:rsidP="00717803">
            <w:pPr>
              <w:jc w:val="center"/>
              <w:rPr>
                <w:del w:id="415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54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717803" w:rsidRPr="00F94CFA" w:rsidDel="00F4710A" w14:paraId="716E69AC" w14:textId="2C7E2EEB" w:rsidTr="00755360">
        <w:trPr>
          <w:del w:id="4155" w:author="Fumika Hamada" w:date="2024-10-18T14:12:00Z"/>
        </w:trPr>
        <w:tc>
          <w:tcPr>
            <w:tcW w:w="1165" w:type="dxa"/>
            <w:vAlign w:val="bottom"/>
          </w:tcPr>
          <w:p w14:paraId="075709FB" w14:textId="48366593" w:rsidR="00717803" w:rsidRPr="00F94CFA" w:rsidDel="00F4710A" w:rsidRDefault="00717803" w:rsidP="00717803">
            <w:pPr>
              <w:jc w:val="center"/>
              <w:rPr>
                <w:del w:id="415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5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1269596" w14:textId="58D5F88F" w:rsidR="00717803" w:rsidRPr="00F94CFA" w:rsidDel="00F4710A" w:rsidRDefault="00717803" w:rsidP="00717803">
            <w:pPr>
              <w:jc w:val="center"/>
              <w:rPr>
                <w:del w:id="415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5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30456632" w14:textId="4EA50A05" w:rsidR="00717803" w:rsidRPr="00F94CFA" w:rsidDel="00F4710A" w:rsidRDefault="00717803" w:rsidP="00717803">
            <w:pPr>
              <w:jc w:val="center"/>
              <w:rPr>
                <w:del w:id="416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61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F4710A" w14:paraId="322F9F7D" w14:textId="5EEBECA0" w:rsidTr="00755360">
        <w:trPr>
          <w:del w:id="4162" w:author="Fumika Hamada" w:date="2024-10-18T14:12:00Z"/>
        </w:trPr>
        <w:tc>
          <w:tcPr>
            <w:tcW w:w="1165" w:type="dxa"/>
            <w:vAlign w:val="bottom"/>
          </w:tcPr>
          <w:p w14:paraId="33D8DFB3" w14:textId="06921A5F" w:rsidR="00717803" w:rsidRPr="00F94CFA" w:rsidDel="00F4710A" w:rsidRDefault="00717803" w:rsidP="00717803">
            <w:pPr>
              <w:jc w:val="center"/>
              <w:rPr>
                <w:del w:id="416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64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220AA561" w14:textId="5F9775FE" w:rsidR="00717803" w:rsidRPr="00F94CFA" w:rsidDel="00F4710A" w:rsidRDefault="00717803" w:rsidP="00717803">
            <w:pPr>
              <w:jc w:val="center"/>
              <w:rPr>
                <w:del w:id="416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66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D773B6E" w14:textId="3A6C1199" w:rsidR="00717803" w:rsidRPr="00F94CFA" w:rsidDel="00F4710A" w:rsidRDefault="00717803" w:rsidP="00717803">
            <w:pPr>
              <w:jc w:val="center"/>
              <w:rPr>
                <w:del w:id="416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6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F4710A" w14:paraId="24BF7F4E" w14:textId="775A4E42" w:rsidTr="00755360">
        <w:trPr>
          <w:del w:id="4169" w:author="Fumika Hamada" w:date="2024-10-18T14:12:00Z"/>
        </w:trPr>
        <w:tc>
          <w:tcPr>
            <w:tcW w:w="1165" w:type="dxa"/>
            <w:vAlign w:val="bottom"/>
          </w:tcPr>
          <w:p w14:paraId="68063E8C" w14:textId="3C842D0B" w:rsidR="00717803" w:rsidRPr="00F94CFA" w:rsidDel="00F4710A" w:rsidRDefault="00717803" w:rsidP="00717803">
            <w:pPr>
              <w:jc w:val="center"/>
              <w:rPr>
                <w:del w:id="417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7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29A6D48" w14:textId="4076D07F" w:rsidR="00717803" w:rsidRPr="00F94CFA" w:rsidDel="00F4710A" w:rsidRDefault="00717803" w:rsidP="00717803">
            <w:pPr>
              <w:jc w:val="center"/>
              <w:rPr>
                <w:del w:id="417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7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95F36A1" w14:textId="332396BB" w:rsidR="00717803" w:rsidRPr="00F94CFA" w:rsidDel="00F4710A" w:rsidRDefault="00717803" w:rsidP="00717803">
            <w:pPr>
              <w:jc w:val="center"/>
              <w:rPr>
                <w:del w:id="417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75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F4710A" w14:paraId="25B07A09" w14:textId="37036879" w:rsidTr="00755360">
        <w:trPr>
          <w:del w:id="4176" w:author="Fumika Hamada" w:date="2024-10-18T14:12:00Z"/>
        </w:trPr>
        <w:tc>
          <w:tcPr>
            <w:tcW w:w="1165" w:type="dxa"/>
            <w:vAlign w:val="bottom"/>
          </w:tcPr>
          <w:p w14:paraId="61838B61" w14:textId="6CCDBC0A" w:rsidR="00717803" w:rsidRPr="00F94CFA" w:rsidDel="00F4710A" w:rsidRDefault="00717803" w:rsidP="00717803">
            <w:pPr>
              <w:jc w:val="center"/>
              <w:rPr>
                <w:del w:id="417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78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0E870359" w14:textId="2ACDCBDB" w:rsidR="00717803" w:rsidRPr="00F94CFA" w:rsidDel="00F4710A" w:rsidRDefault="00717803" w:rsidP="00717803">
            <w:pPr>
              <w:jc w:val="center"/>
              <w:rPr>
                <w:del w:id="417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80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6C983184" w14:textId="408E87FA" w:rsidR="00717803" w:rsidRPr="00F94CFA" w:rsidDel="00F4710A" w:rsidRDefault="00717803" w:rsidP="00717803">
            <w:pPr>
              <w:jc w:val="center"/>
              <w:rPr>
                <w:del w:id="418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8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5048FC9" w14:textId="18CBBDF4" w:rsidR="00D36AB1" w:rsidDel="00F4710A" w:rsidRDefault="00D36AB1" w:rsidP="00004B0F">
      <w:pPr>
        <w:rPr>
          <w:del w:id="4183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970CB9F" w14:textId="5B4304DE" w:rsidR="006A11A6" w:rsidRPr="00F94CFA" w:rsidDel="00F4710A" w:rsidRDefault="006A11A6" w:rsidP="00004B0F">
      <w:pPr>
        <w:rPr>
          <w:del w:id="4184" w:author="Fumika Hamada" w:date="2024-10-18T14:12:00Z" w16du:dateUtc="2024-10-18T21:12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F4710A" w14:paraId="28FACA6E" w14:textId="6F7B3AFD" w:rsidTr="00755360">
        <w:trPr>
          <w:del w:id="4185" w:author="Fumika Hamada" w:date="2024-10-18T14:12:00Z"/>
        </w:trPr>
        <w:tc>
          <w:tcPr>
            <w:tcW w:w="3595" w:type="dxa"/>
            <w:vAlign w:val="bottom"/>
          </w:tcPr>
          <w:p w14:paraId="5468D190" w14:textId="7302FEC4" w:rsidR="00717803" w:rsidRPr="00F94CFA" w:rsidDel="00F4710A" w:rsidRDefault="00717803" w:rsidP="00717803">
            <w:pPr>
              <w:rPr>
                <w:del w:id="418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87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543C50F6" w14:textId="4749A63D" w:rsidR="00717803" w:rsidRPr="00F94CFA" w:rsidDel="00F4710A" w:rsidRDefault="00717803" w:rsidP="00717803">
            <w:pPr>
              <w:rPr>
                <w:del w:id="4188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89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F4710A" w14:paraId="4935005B" w14:textId="4D38CBD3" w:rsidTr="00755360">
        <w:trPr>
          <w:del w:id="4190" w:author="Fumika Hamada" w:date="2024-10-18T14:12:00Z"/>
        </w:trPr>
        <w:tc>
          <w:tcPr>
            <w:tcW w:w="3595" w:type="dxa"/>
            <w:vAlign w:val="bottom"/>
          </w:tcPr>
          <w:p w14:paraId="3834A85E" w14:textId="504F53C4" w:rsidR="00717803" w:rsidRPr="00F94CFA" w:rsidDel="00F4710A" w:rsidRDefault="00717803" w:rsidP="00717803">
            <w:pPr>
              <w:rPr>
                <w:del w:id="419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92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572BDFC9" w14:textId="0E4D7972" w:rsidR="00717803" w:rsidRPr="00F94CFA" w:rsidDel="00F4710A" w:rsidRDefault="00717803" w:rsidP="00717803">
            <w:pPr>
              <w:rPr>
                <w:del w:id="4193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F4710A" w14:paraId="5530D310" w14:textId="159BCDAF" w:rsidTr="00755360">
        <w:trPr>
          <w:del w:id="4194" w:author="Fumika Hamada" w:date="2024-10-18T14:12:00Z"/>
        </w:trPr>
        <w:tc>
          <w:tcPr>
            <w:tcW w:w="3595" w:type="dxa"/>
            <w:vAlign w:val="bottom"/>
          </w:tcPr>
          <w:p w14:paraId="115B70D6" w14:textId="1BD7E88E" w:rsidR="00717803" w:rsidRPr="00F94CFA" w:rsidDel="00F4710A" w:rsidRDefault="00717803" w:rsidP="00717803">
            <w:pPr>
              <w:rPr>
                <w:del w:id="419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9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7C048A0B" w14:textId="5F6A8C78" w:rsidR="00717803" w:rsidRPr="00F94CFA" w:rsidDel="00F4710A" w:rsidRDefault="00717803" w:rsidP="00717803">
            <w:pPr>
              <w:rPr>
                <w:del w:id="419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19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0.5253</w:delText>
              </w:r>
            </w:del>
          </w:p>
        </w:tc>
      </w:tr>
      <w:tr w:rsidR="00717803" w:rsidRPr="00F94CFA" w:rsidDel="00F4710A" w14:paraId="60CB69FF" w14:textId="1BD7447F" w:rsidTr="00755360">
        <w:trPr>
          <w:del w:id="4199" w:author="Fumika Hamada" w:date="2024-10-18T14:12:00Z"/>
        </w:trPr>
        <w:tc>
          <w:tcPr>
            <w:tcW w:w="3595" w:type="dxa"/>
            <w:vAlign w:val="bottom"/>
          </w:tcPr>
          <w:p w14:paraId="4D1DEB72" w14:textId="3194C0CF" w:rsidR="00717803" w:rsidRPr="00F94CFA" w:rsidDel="00F4710A" w:rsidRDefault="00717803" w:rsidP="00717803">
            <w:pPr>
              <w:rPr>
                <w:del w:id="420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0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0FDE5E11" w14:textId="7910FD6D" w:rsidR="00717803" w:rsidRPr="00F94CFA" w:rsidDel="00F4710A" w:rsidRDefault="00717803" w:rsidP="00717803">
            <w:pPr>
              <w:rPr>
                <w:del w:id="420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0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4710A" w14:paraId="7D7FDBB2" w14:textId="7712590C" w:rsidTr="00755360">
        <w:trPr>
          <w:del w:id="4204" w:author="Fumika Hamada" w:date="2024-10-18T14:12:00Z"/>
        </w:trPr>
        <w:tc>
          <w:tcPr>
            <w:tcW w:w="3595" w:type="dxa"/>
            <w:vAlign w:val="bottom"/>
          </w:tcPr>
          <w:p w14:paraId="76AE41D6" w14:textId="340F8465" w:rsidR="00717803" w:rsidRPr="00F94CFA" w:rsidDel="00F4710A" w:rsidRDefault="00717803" w:rsidP="00717803">
            <w:pPr>
              <w:rPr>
                <w:del w:id="420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0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620A5A8" w14:textId="687F4F4E" w:rsidR="00717803" w:rsidRPr="00F94CFA" w:rsidDel="00F4710A" w:rsidRDefault="00717803" w:rsidP="00717803">
            <w:pPr>
              <w:rPr>
                <w:del w:id="420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08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0.211</w:delText>
              </w:r>
            </w:del>
          </w:p>
        </w:tc>
      </w:tr>
      <w:tr w:rsidR="00717803" w:rsidRPr="00F94CFA" w:rsidDel="00F4710A" w14:paraId="2C103E75" w14:textId="345ADCDD" w:rsidTr="00755360">
        <w:trPr>
          <w:del w:id="4209" w:author="Fumika Hamada" w:date="2024-10-18T14:12:00Z"/>
        </w:trPr>
        <w:tc>
          <w:tcPr>
            <w:tcW w:w="3595" w:type="dxa"/>
            <w:vAlign w:val="bottom"/>
          </w:tcPr>
          <w:p w14:paraId="2D1C2850" w14:textId="0E35AD89" w:rsidR="00717803" w:rsidRPr="00F94CFA" w:rsidDel="00F4710A" w:rsidRDefault="00717803" w:rsidP="00717803">
            <w:pPr>
              <w:rPr>
                <w:del w:id="4210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11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2C43473A" w14:textId="42AE50B4" w:rsidR="00717803" w:rsidRPr="00F94CFA" w:rsidDel="00F4710A" w:rsidRDefault="00717803" w:rsidP="00717803">
            <w:pPr>
              <w:rPr>
                <w:del w:id="4212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13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F4710A" w14:paraId="2859E1B0" w14:textId="496D0C80" w:rsidTr="00755360">
        <w:trPr>
          <w:del w:id="4214" w:author="Fumika Hamada" w:date="2024-10-18T14:12:00Z"/>
        </w:trPr>
        <w:tc>
          <w:tcPr>
            <w:tcW w:w="3595" w:type="dxa"/>
            <w:vAlign w:val="bottom"/>
          </w:tcPr>
          <w:p w14:paraId="0638E5CD" w14:textId="1D975C7E" w:rsidR="00717803" w:rsidRPr="00F94CFA" w:rsidDel="00F4710A" w:rsidRDefault="00717803" w:rsidP="00717803">
            <w:pPr>
              <w:rPr>
                <w:del w:id="4215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16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FD48E09" w14:textId="52C42284" w:rsidR="00717803" w:rsidRPr="00F94CFA" w:rsidDel="00F4710A" w:rsidRDefault="00717803" w:rsidP="00717803">
            <w:pPr>
              <w:rPr>
                <w:del w:id="4217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F4710A" w14:paraId="10E6CBA8" w14:textId="20386C14" w:rsidTr="00755360">
        <w:trPr>
          <w:del w:id="4218" w:author="Fumika Hamada" w:date="2024-10-18T14:12:00Z"/>
        </w:trPr>
        <w:tc>
          <w:tcPr>
            <w:tcW w:w="3595" w:type="dxa"/>
            <w:vAlign w:val="bottom"/>
          </w:tcPr>
          <w:p w14:paraId="1B33DE6D" w14:textId="55165BE1" w:rsidR="00717803" w:rsidRPr="00F94CFA" w:rsidDel="00F4710A" w:rsidRDefault="00717803" w:rsidP="00717803">
            <w:pPr>
              <w:rPr>
                <w:del w:id="421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2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2FE8CBFF" w14:textId="189827B8" w:rsidR="00717803" w:rsidRPr="00F94CFA" w:rsidDel="00F4710A" w:rsidRDefault="00717803" w:rsidP="00717803">
            <w:pPr>
              <w:rPr>
                <w:del w:id="422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2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(24, 1668) = 0.9547</w:delText>
              </w:r>
            </w:del>
          </w:p>
        </w:tc>
      </w:tr>
      <w:tr w:rsidR="00717803" w:rsidRPr="00F94CFA" w:rsidDel="00F4710A" w14:paraId="0E209EA5" w14:textId="309ACA78" w:rsidTr="00755360">
        <w:trPr>
          <w:del w:id="4223" w:author="Fumika Hamada" w:date="2024-10-18T14:12:00Z"/>
        </w:trPr>
        <w:tc>
          <w:tcPr>
            <w:tcW w:w="3595" w:type="dxa"/>
            <w:vAlign w:val="bottom"/>
          </w:tcPr>
          <w:p w14:paraId="011FB398" w14:textId="4CBC1BE9" w:rsidR="00717803" w:rsidRPr="00F94CFA" w:rsidDel="00F4710A" w:rsidRDefault="00717803" w:rsidP="00717803">
            <w:pPr>
              <w:rPr>
                <w:del w:id="422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2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38396D3D" w14:textId="5745ECD0" w:rsidR="00717803" w:rsidRPr="00F94CFA" w:rsidDel="00F4710A" w:rsidRDefault="00717803" w:rsidP="00717803">
            <w:pPr>
              <w:rPr>
                <w:del w:id="422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2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(1.182, 164.2) = 190.0</w:delText>
              </w:r>
            </w:del>
          </w:p>
        </w:tc>
      </w:tr>
      <w:tr w:rsidR="00717803" w:rsidRPr="00F94CFA" w:rsidDel="00F4710A" w14:paraId="40456C8E" w14:textId="5600450A" w:rsidTr="00755360">
        <w:trPr>
          <w:del w:id="4228" w:author="Fumika Hamada" w:date="2024-10-18T14:12:00Z"/>
        </w:trPr>
        <w:tc>
          <w:tcPr>
            <w:tcW w:w="3595" w:type="dxa"/>
            <w:vAlign w:val="bottom"/>
          </w:tcPr>
          <w:p w14:paraId="1472EAF3" w14:textId="2E407E84" w:rsidR="00717803" w:rsidRPr="00F94CFA" w:rsidDel="00F4710A" w:rsidRDefault="00717803" w:rsidP="00717803">
            <w:pPr>
              <w:rPr>
                <w:del w:id="4229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30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7AC18F0" w14:textId="3CE27070" w:rsidR="00717803" w:rsidRPr="00F94CFA" w:rsidDel="00F4710A" w:rsidRDefault="00717803" w:rsidP="00717803">
            <w:pPr>
              <w:rPr>
                <w:del w:id="4231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32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(2, 139) = 1.574</w:delText>
              </w:r>
            </w:del>
          </w:p>
        </w:tc>
      </w:tr>
      <w:tr w:rsidR="00717803" w:rsidRPr="00F94CFA" w:rsidDel="00F4710A" w14:paraId="4A1453AF" w14:textId="2F1E74D4" w:rsidTr="00755360">
        <w:trPr>
          <w:del w:id="4233" w:author="Fumika Hamada" w:date="2024-10-18T14:12:00Z"/>
        </w:trPr>
        <w:tc>
          <w:tcPr>
            <w:tcW w:w="3595" w:type="dxa"/>
            <w:vAlign w:val="bottom"/>
          </w:tcPr>
          <w:p w14:paraId="4262545C" w14:textId="45398F8D" w:rsidR="00717803" w:rsidRPr="00F94CFA" w:rsidDel="00F4710A" w:rsidRDefault="00717803" w:rsidP="00717803">
            <w:pPr>
              <w:rPr>
                <w:del w:id="4234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35" w:author="Fumika Hamada" w:date="2024-10-18T14:12:00Z" w16du:dateUtc="2024-10-18T21:12:00Z">
              <w:r w:rsidRPr="00F94CFA" w:rsidDel="00F4710A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14B1FEB" w14:textId="0B14917F" w:rsidR="00717803" w:rsidRPr="00F94CFA" w:rsidDel="00F4710A" w:rsidRDefault="00717803" w:rsidP="00717803">
            <w:pPr>
              <w:rPr>
                <w:del w:id="4236" w:author="Fumika Hamada" w:date="2024-10-18T14:12:00Z" w16du:dateUtc="2024-10-18T21:12:00Z"/>
                <w:rFonts w:ascii="Arial" w:hAnsi="Arial" w:cs="Arial"/>
                <w:sz w:val="22"/>
                <w:szCs w:val="22"/>
              </w:rPr>
            </w:pPr>
            <w:del w:id="4237" w:author="Fumika Hamada" w:date="2024-10-18T14:12:00Z" w16du:dateUtc="2024-10-18T21:12:00Z">
              <w:r w:rsidRPr="00F94CFA" w:rsidDel="00F4710A">
                <w:rPr>
                  <w:rFonts w:ascii="Arial" w:hAnsi="Arial" w:cs="Arial"/>
                  <w:sz w:val="22"/>
                  <w:szCs w:val="22"/>
                </w:rPr>
                <w:delText>F (139, 1668) = 27.06</w:delText>
              </w:r>
            </w:del>
          </w:p>
        </w:tc>
      </w:tr>
    </w:tbl>
    <w:p w14:paraId="532414C4" w14:textId="3E74ABA1" w:rsidR="00D36AB1" w:rsidRPr="00F94CFA" w:rsidDel="00F4710A" w:rsidRDefault="00D36AB1" w:rsidP="00004B0F">
      <w:pPr>
        <w:rPr>
          <w:del w:id="4238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150502CE" w14:textId="1CE90553" w:rsidR="009340FE" w:rsidDel="00F4710A" w:rsidRDefault="009340FE" w:rsidP="00004B0F">
      <w:pPr>
        <w:rPr>
          <w:del w:id="4239" w:author="Fumika Hamada" w:date="2024-10-18T14:12:00Z" w16du:dateUtc="2024-10-18T21:12:00Z"/>
          <w:rFonts w:ascii="Arial" w:hAnsi="Arial" w:cs="Arial"/>
          <w:sz w:val="22"/>
          <w:szCs w:val="22"/>
        </w:rPr>
      </w:pPr>
    </w:p>
    <w:p w14:paraId="08EB107D" w14:textId="77777777" w:rsidR="00F54C37" w:rsidRPr="00F94CFA" w:rsidRDefault="00F54C37" w:rsidP="00004B0F">
      <w:pPr>
        <w:rPr>
          <w:rFonts w:ascii="Arial" w:hAnsi="Arial" w:cs="Arial"/>
          <w:sz w:val="22"/>
          <w:szCs w:val="22"/>
        </w:rPr>
      </w:pPr>
    </w:p>
    <w:sectPr w:rsidR="00F54C37" w:rsidRPr="00F9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mika Hamada">
    <w15:presenceInfo w15:providerId="AD" w15:userId="S::fnhamada@ucdavis.edu::9fc5fca9-5423-47e5-a9d4-122adf2a43ab"/>
  </w15:person>
  <w15:person w15:author="Umezaki Yujiro">
    <w15:presenceInfo w15:providerId="Windows Live" w15:userId="280ae65821a9ec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B"/>
    <w:rsid w:val="00004B0F"/>
    <w:rsid w:val="000553EF"/>
    <w:rsid w:val="00095953"/>
    <w:rsid w:val="000B0A39"/>
    <w:rsid w:val="000B1A16"/>
    <w:rsid w:val="000B6959"/>
    <w:rsid w:val="000D41F2"/>
    <w:rsid w:val="000E621C"/>
    <w:rsid w:val="00192E72"/>
    <w:rsid w:val="001C44E8"/>
    <w:rsid w:val="001D3DD2"/>
    <w:rsid w:val="001D5FAA"/>
    <w:rsid w:val="001D7F81"/>
    <w:rsid w:val="002122F1"/>
    <w:rsid w:val="00236F32"/>
    <w:rsid w:val="002419A3"/>
    <w:rsid w:val="002672D0"/>
    <w:rsid w:val="0028295D"/>
    <w:rsid w:val="0028313F"/>
    <w:rsid w:val="002C2BC3"/>
    <w:rsid w:val="002F202F"/>
    <w:rsid w:val="00313891"/>
    <w:rsid w:val="00352123"/>
    <w:rsid w:val="00366EF6"/>
    <w:rsid w:val="00385DC8"/>
    <w:rsid w:val="003C3922"/>
    <w:rsid w:val="003C5974"/>
    <w:rsid w:val="003E7CC0"/>
    <w:rsid w:val="0040601C"/>
    <w:rsid w:val="00430CDA"/>
    <w:rsid w:val="00441497"/>
    <w:rsid w:val="004515DF"/>
    <w:rsid w:val="0046564C"/>
    <w:rsid w:val="00472154"/>
    <w:rsid w:val="004A1E8B"/>
    <w:rsid w:val="004A3B31"/>
    <w:rsid w:val="004C4D66"/>
    <w:rsid w:val="004E68E2"/>
    <w:rsid w:val="004F0A92"/>
    <w:rsid w:val="005017D5"/>
    <w:rsid w:val="00510DE6"/>
    <w:rsid w:val="00535462"/>
    <w:rsid w:val="005378C5"/>
    <w:rsid w:val="005652B8"/>
    <w:rsid w:val="0059621F"/>
    <w:rsid w:val="005B557A"/>
    <w:rsid w:val="005C4957"/>
    <w:rsid w:val="005E03E0"/>
    <w:rsid w:val="005F5F0C"/>
    <w:rsid w:val="006102F9"/>
    <w:rsid w:val="00615E16"/>
    <w:rsid w:val="006233B6"/>
    <w:rsid w:val="006827D3"/>
    <w:rsid w:val="006835E8"/>
    <w:rsid w:val="006A0D77"/>
    <w:rsid w:val="006A11A6"/>
    <w:rsid w:val="006A2562"/>
    <w:rsid w:val="007141F7"/>
    <w:rsid w:val="00717803"/>
    <w:rsid w:val="00735EEB"/>
    <w:rsid w:val="00755360"/>
    <w:rsid w:val="0077527A"/>
    <w:rsid w:val="0079553B"/>
    <w:rsid w:val="007D35CA"/>
    <w:rsid w:val="0080661F"/>
    <w:rsid w:val="0084571D"/>
    <w:rsid w:val="00845C2A"/>
    <w:rsid w:val="00890D22"/>
    <w:rsid w:val="008C51CF"/>
    <w:rsid w:val="008D10B4"/>
    <w:rsid w:val="008F39C9"/>
    <w:rsid w:val="009015E9"/>
    <w:rsid w:val="009123A4"/>
    <w:rsid w:val="00912DB7"/>
    <w:rsid w:val="00927914"/>
    <w:rsid w:val="009340FE"/>
    <w:rsid w:val="009761CC"/>
    <w:rsid w:val="009813E5"/>
    <w:rsid w:val="0098490B"/>
    <w:rsid w:val="009E46E4"/>
    <w:rsid w:val="009F2D75"/>
    <w:rsid w:val="00A24C3F"/>
    <w:rsid w:val="00A52BA8"/>
    <w:rsid w:val="00A54A09"/>
    <w:rsid w:val="00A6362C"/>
    <w:rsid w:val="00A75324"/>
    <w:rsid w:val="00A96F1A"/>
    <w:rsid w:val="00AC2637"/>
    <w:rsid w:val="00B000DB"/>
    <w:rsid w:val="00B110F4"/>
    <w:rsid w:val="00BB0561"/>
    <w:rsid w:val="00BB4700"/>
    <w:rsid w:val="00BC38FD"/>
    <w:rsid w:val="00BD3213"/>
    <w:rsid w:val="00C03289"/>
    <w:rsid w:val="00C21350"/>
    <w:rsid w:val="00C41461"/>
    <w:rsid w:val="00C77D40"/>
    <w:rsid w:val="00C91FD8"/>
    <w:rsid w:val="00CC2901"/>
    <w:rsid w:val="00D10BE8"/>
    <w:rsid w:val="00D25172"/>
    <w:rsid w:val="00D36AB1"/>
    <w:rsid w:val="00D437FB"/>
    <w:rsid w:val="00D7092F"/>
    <w:rsid w:val="00D75733"/>
    <w:rsid w:val="00D96906"/>
    <w:rsid w:val="00DE78D8"/>
    <w:rsid w:val="00E379BB"/>
    <w:rsid w:val="00E8538F"/>
    <w:rsid w:val="00EC45B3"/>
    <w:rsid w:val="00F0179E"/>
    <w:rsid w:val="00F257B6"/>
    <w:rsid w:val="00F2623B"/>
    <w:rsid w:val="00F403D6"/>
    <w:rsid w:val="00F4710A"/>
    <w:rsid w:val="00F47B92"/>
    <w:rsid w:val="00F54C37"/>
    <w:rsid w:val="00F55621"/>
    <w:rsid w:val="00F83065"/>
    <w:rsid w:val="00F94CFA"/>
    <w:rsid w:val="00FC75E5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1CBF"/>
  <w15:chartTrackingRefBased/>
  <w15:docId w15:val="{ACC7F485-6127-254B-84AA-AF7F7F1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57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B94C4-131D-4D42-BA71-7828957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Yujiro Umezaki</dc:creator>
  <cp:keywords/>
  <dc:description/>
  <cp:lastModifiedBy>Fumika Hamada</cp:lastModifiedBy>
  <cp:revision>6</cp:revision>
  <cp:lastPrinted>2024-05-06T01:21:00Z</cp:lastPrinted>
  <dcterms:created xsi:type="dcterms:W3CDTF">2024-10-01T20:02:00Z</dcterms:created>
  <dcterms:modified xsi:type="dcterms:W3CDTF">2024-10-19T15:54:00Z</dcterms:modified>
</cp:coreProperties>
</file>