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1D87E" w14:textId="2112B93B" w:rsidR="002419A3" w:rsidRPr="00A54A09" w:rsidDel="00B84FD1" w:rsidRDefault="00735EEB">
      <w:pPr>
        <w:rPr>
          <w:del w:id="0" w:author="Fumika Hamada" w:date="2024-10-19T08:54:00Z" w16du:dateUtc="2024-10-19T15:54:00Z"/>
          <w:rFonts w:ascii="Arial" w:hAnsi="Arial" w:cs="Arial"/>
          <w:sz w:val="28"/>
          <w:szCs w:val="28"/>
        </w:rPr>
      </w:pPr>
      <w:del w:id="1" w:author="Fumika Hamada" w:date="2024-10-19T08:54:00Z" w16du:dateUtc="2024-10-19T15:54:00Z">
        <w:r w:rsidRPr="00A54A09" w:rsidDel="00B84FD1">
          <w:rPr>
            <w:rFonts w:ascii="Arial" w:hAnsi="Arial" w:cs="Arial"/>
            <w:sz w:val="28"/>
            <w:szCs w:val="28"/>
          </w:rPr>
          <w:delText xml:space="preserve">Table </w:delText>
        </w:r>
      </w:del>
      <w:del w:id="2" w:author="Fumika Hamada" w:date="2024-10-18T14:15:00Z" w16du:dateUtc="2024-10-18T21:15:00Z">
        <w:r w:rsidRPr="00A54A09" w:rsidDel="003F24C1">
          <w:rPr>
            <w:rFonts w:ascii="Arial" w:hAnsi="Arial" w:cs="Arial"/>
            <w:sz w:val="28"/>
            <w:szCs w:val="28"/>
          </w:rPr>
          <w:delText>S1</w:delText>
        </w:r>
      </w:del>
      <w:del w:id="3" w:author="Fumika Hamada" w:date="2024-10-19T08:54:00Z" w16du:dateUtc="2024-10-19T15:54:00Z">
        <w:r w:rsidRPr="00A54A09" w:rsidDel="00B84FD1">
          <w:rPr>
            <w:rFonts w:ascii="Arial" w:hAnsi="Arial" w:cs="Arial"/>
            <w:sz w:val="28"/>
            <w:szCs w:val="28"/>
          </w:rPr>
          <w:delText>. Statistical analysis for preferred temperatures</w:delText>
        </w:r>
        <w:r w:rsidR="00F0179E" w:rsidRPr="00A54A09" w:rsidDel="00B84FD1">
          <w:rPr>
            <w:rFonts w:ascii="Arial" w:hAnsi="Arial" w:cs="Arial"/>
            <w:sz w:val="28"/>
            <w:szCs w:val="28"/>
          </w:rPr>
          <w:delText xml:space="preserve"> (Tp)</w:delText>
        </w:r>
        <w:r w:rsidRPr="00A54A09" w:rsidDel="00B84FD1">
          <w:rPr>
            <w:rFonts w:ascii="Arial" w:hAnsi="Arial" w:cs="Arial"/>
            <w:sz w:val="28"/>
            <w:szCs w:val="28"/>
          </w:rPr>
          <w:delText>.</w:delText>
        </w:r>
      </w:del>
    </w:p>
    <w:p w14:paraId="1AA47BDC" w14:textId="6658CD9F" w:rsidR="006A2562" w:rsidDel="00B84FD1" w:rsidRDefault="006A2562">
      <w:pPr>
        <w:rPr>
          <w:del w:id="4" w:author="Fumika Hamada" w:date="2024-10-19T08:54:00Z" w16du:dateUtc="2024-10-19T15:54:00Z"/>
          <w:rFonts w:ascii="Arial" w:hAnsi="Arial" w:cs="Arial"/>
        </w:rPr>
      </w:pPr>
    </w:p>
    <w:p w14:paraId="32CDAB65" w14:textId="77D527A6" w:rsidR="001D7F81" w:rsidDel="00B84FD1" w:rsidRDefault="001D7F81">
      <w:pPr>
        <w:rPr>
          <w:del w:id="5" w:author="Fumika Hamada" w:date="2024-10-19T08:54:00Z" w16du:dateUtc="2024-10-19T15:54:00Z"/>
          <w:rFonts w:ascii="Arial" w:hAnsi="Arial" w:cs="Arial"/>
        </w:rPr>
      </w:pPr>
    </w:p>
    <w:p w14:paraId="55EC1D86" w14:textId="17DE9CD7" w:rsidR="008F39C9" w:rsidRPr="00A54A09" w:rsidDel="003F24C1" w:rsidRDefault="008F39C9">
      <w:pPr>
        <w:rPr>
          <w:del w:id="6" w:author="Fumika Hamada" w:date="2024-10-18T14:14:00Z" w16du:dateUtc="2024-10-18T21:14:00Z"/>
          <w:rFonts w:ascii="Arial" w:hAnsi="Arial" w:cs="Arial"/>
        </w:rPr>
      </w:pPr>
      <w:del w:id="7" w:author="Fumika Hamada" w:date="2024-10-18T14:14:00Z" w16du:dateUtc="2024-10-18T21:14:00Z">
        <w:r w:rsidDel="003F24C1">
          <w:rPr>
            <w:rFonts w:ascii="Arial" w:hAnsi="Arial" w:cs="Arial"/>
          </w:rPr>
          <w:delText>Fig. 1</w:delText>
        </w:r>
      </w:del>
    </w:p>
    <w:p w14:paraId="1E5227BA" w14:textId="40F2AF51" w:rsidR="00735EEB" w:rsidRPr="00F94CFA" w:rsidDel="003F24C1" w:rsidRDefault="0098490B">
      <w:pPr>
        <w:rPr>
          <w:del w:id="8" w:author="Fumika Hamada" w:date="2024-10-18T14:14:00Z" w16du:dateUtc="2024-10-18T21:14:00Z"/>
          <w:rFonts w:ascii="Arial" w:hAnsi="Arial" w:cs="Arial"/>
          <w:sz w:val="22"/>
          <w:szCs w:val="22"/>
        </w:rPr>
      </w:pPr>
      <w:del w:id="9" w:author="Fumika Hamada" w:date="2024-10-18T14:14:00Z" w16du:dateUtc="2024-10-18T21:14:00Z">
        <w:r w:rsidRPr="00F94CFA" w:rsidDel="003F24C1">
          <w:rPr>
            <w:rFonts w:ascii="Arial" w:hAnsi="Arial" w:cs="Arial"/>
            <w:sz w:val="22"/>
            <w:szCs w:val="22"/>
          </w:rPr>
          <w:delText>Fig. 1</w:delText>
        </w:r>
      </w:del>
      <w:ins w:id="10" w:author="Umezaki Yujiro" w:date="2024-10-02T04:43:00Z">
        <w:del w:id="11" w:author="Fumika Hamada" w:date="2024-10-18T14:14:00Z" w16du:dateUtc="2024-10-18T21:14:00Z">
          <w:r w:rsidR="006835E8" w:rsidDel="003F24C1">
            <w:rPr>
              <w:rFonts w:ascii="Arial" w:hAnsi="Arial" w:cs="Arial"/>
              <w:sz w:val="22"/>
              <w:szCs w:val="22"/>
            </w:rPr>
            <w:delText>D-G</w:delText>
          </w:r>
        </w:del>
      </w:ins>
      <w:ins w:id="12" w:author="Umezaki Yujiro" w:date="2024-10-02T05:01:00Z">
        <w:del w:id="13" w:author="Fumika Hamada" w:date="2024-10-18T14:14:00Z" w16du:dateUtc="2024-10-18T21:14:00Z">
          <w:r w:rsidR="006835E8" w:rsidDel="003F24C1">
            <w:rPr>
              <w:rFonts w:ascii="Arial" w:hAnsi="Arial" w:cs="Arial"/>
              <w:sz w:val="22"/>
              <w:szCs w:val="22"/>
            </w:rPr>
            <w:delText xml:space="preserve"> and S1</w:delText>
          </w:r>
        </w:del>
      </w:ins>
      <w:del w:id="14" w:author="Fumika Hamada" w:date="2024-10-18T14:14:00Z" w16du:dateUtc="2024-10-18T21:14:00Z">
        <w:r w:rsidRPr="00F94CFA" w:rsidDel="003F24C1">
          <w:rPr>
            <w:rFonts w:ascii="Arial" w:hAnsi="Arial" w:cs="Arial"/>
            <w:sz w:val="22"/>
            <w:szCs w:val="22"/>
          </w:rPr>
          <w:delText>B-</w:delText>
        </w:r>
        <w:r w:rsidR="00430CDA" w:rsidDel="003F24C1">
          <w:rPr>
            <w:rFonts w:ascii="Arial" w:hAnsi="Arial" w:cs="Arial"/>
            <w:sz w:val="22"/>
            <w:szCs w:val="22"/>
          </w:rPr>
          <w:delText>F</w:delText>
        </w:r>
      </w:del>
    </w:p>
    <w:tbl>
      <w:tblPr>
        <w:tblW w:w="7160" w:type="dxa"/>
        <w:tblLook w:val="04A0" w:firstRow="1" w:lastRow="0" w:firstColumn="1" w:lastColumn="0" w:noHBand="0" w:noVBand="1"/>
      </w:tblPr>
      <w:tblGrid>
        <w:gridCol w:w="1975"/>
        <w:gridCol w:w="4058"/>
        <w:gridCol w:w="1127"/>
      </w:tblGrid>
      <w:tr w:rsidR="00A75324" w:rsidDel="003F24C1" w14:paraId="3D987577" w14:textId="303139E8" w:rsidTr="00A75324">
        <w:trPr>
          <w:trHeight w:val="320"/>
          <w:del w:id="15" w:author="Fumika Hamada" w:date="2024-10-18T14:14:00Z"/>
        </w:trPr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5CA2" w14:textId="053A7F45" w:rsidR="00A75324" w:rsidRPr="00A75324" w:rsidDel="003F24C1" w:rsidRDefault="00A75324">
            <w:pPr>
              <w:jc w:val="center"/>
              <w:rPr>
                <w:del w:id="16" w:author="Fumika Hamada" w:date="2024-10-18T14:14:00Z" w16du:dateUtc="2024-10-18T21:14:00Z"/>
                <w:rFonts w:ascii="Calibri" w:hAnsi="Calibri" w:cs="Calibri"/>
                <w:i/>
                <w:iCs/>
                <w:color w:val="000000"/>
              </w:rPr>
            </w:pPr>
            <w:del w:id="17" w:author="Fumika Hamada" w:date="2024-10-18T14:14:00Z" w16du:dateUtc="2024-10-18T21:14:00Z">
              <w:r w:rsidRPr="00A75324" w:rsidDel="003F24C1">
                <w:rPr>
                  <w:rFonts w:ascii="Calibri" w:hAnsi="Calibri" w:cs="Calibri"/>
                  <w:i/>
                  <w:iCs/>
                  <w:color w:val="000000"/>
                </w:rPr>
                <w:delText>w</w:delText>
              </w:r>
              <w:r w:rsidRPr="00A75324" w:rsidDel="003F24C1">
                <w:rPr>
                  <w:rFonts w:ascii="Calibri" w:hAnsi="Calibri" w:cs="Calibri"/>
                  <w:i/>
                  <w:iCs/>
                  <w:color w:val="000000"/>
                  <w:vertAlign w:val="superscript"/>
                </w:rPr>
                <w:delText>1118</w:delText>
              </w:r>
            </w:del>
          </w:p>
        </w:tc>
      </w:tr>
      <w:tr w:rsidR="00A75324" w:rsidDel="003F24C1" w14:paraId="7B8C2432" w14:textId="01B85241" w:rsidTr="00A75324">
        <w:trPr>
          <w:trHeight w:val="320"/>
          <w:del w:id="18" w:author="Fumika Hamada" w:date="2024-10-18T14:14:00Z"/>
        </w:trPr>
        <w:tc>
          <w:tcPr>
            <w:tcW w:w="6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1C11" w14:textId="40282DF8" w:rsidR="00A75324" w:rsidDel="003F24C1" w:rsidRDefault="00A75324">
            <w:pPr>
              <w:jc w:val="center"/>
              <w:rPr>
                <w:del w:id="19" w:author="Fumika Hamada" w:date="2024-10-18T14:14:00Z" w16du:dateUtc="2024-10-18T21:14:00Z"/>
                <w:rFonts w:ascii="Calibri" w:hAnsi="Calibri" w:cs="Calibri"/>
                <w:color w:val="000000"/>
              </w:rPr>
            </w:pPr>
            <w:del w:id="20" w:author="Fumika Hamada" w:date="2024-10-18T14:14:00Z" w16du:dateUtc="2024-10-18T21:14:00Z">
              <w:r w:rsidDel="003F24C1">
                <w:rPr>
                  <w:rFonts w:ascii="Calibri" w:hAnsi="Calibri" w:cs="Calibri"/>
                  <w:color w:val="000000"/>
                </w:rPr>
                <w:delText>Comparison of Tp between</w:delText>
              </w:r>
            </w:del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76BE" w14:textId="06583A11" w:rsidR="00A75324" w:rsidDel="003F24C1" w:rsidRDefault="00A75324">
            <w:pPr>
              <w:jc w:val="center"/>
              <w:rPr>
                <w:del w:id="21" w:author="Fumika Hamada" w:date="2024-10-18T14:14:00Z" w16du:dateUtc="2024-10-18T21:14:00Z"/>
                <w:rFonts w:ascii="Calibri" w:hAnsi="Calibri" w:cs="Calibri"/>
              </w:rPr>
            </w:pPr>
            <w:del w:id="22" w:author="Fumika Hamada" w:date="2024-10-18T14:14:00Z" w16du:dateUtc="2024-10-18T21:14:00Z">
              <w:r w:rsidDel="003F24C1">
                <w:rPr>
                  <w:rFonts w:ascii="Calibri" w:hAnsi="Calibri" w:cs="Calibri"/>
                </w:rPr>
                <w:delText>p value</w:delText>
              </w:r>
            </w:del>
          </w:p>
        </w:tc>
      </w:tr>
      <w:tr w:rsidR="00A75324" w:rsidDel="003F24C1" w14:paraId="35A95AA8" w14:textId="3D2116C6" w:rsidTr="00A75324">
        <w:trPr>
          <w:trHeight w:val="320"/>
          <w:del w:id="23" w:author="Fumika Hamada" w:date="2024-10-18T14:14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95D0" w14:textId="64A1431F" w:rsidR="00A75324" w:rsidDel="003F24C1" w:rsidRDefault="00A75324">
            <w:pPr>
              <w:rPr>
                <w:del w:id="24" w:author="Fumika Hamada" w:date="2024-10-18T14:14:00Z" w16du:dateUtc="2024-10-18T21:14:00Z"/>
                <w:rFonts w:ascii="Calibri" w:hAnsi="Calibri" w:cs="Calibri"/>
                <w:color w:val="000000"/>
              </w:rPr>
            </w:pPr>
            <w:del w:id="25" w:author="Fumika Hamada" w:date="2024-10-18T14:14:00Z" w16du:dateUtc="2024-10-18T21:14:00Z">
              <w:r w:rsidDel="003F24C1">
                <w:rPr>
                  <w:rFonts w:ascii="Calibri" w:hAnsi="Calibri" w:cs="Calibri"/>
                  <w:color w:val="000000"/>
                </w:rPr>
                <w:delText>Fed vs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2BF2" w14:textId="19825C4A" w:rsidR="00A75324" w:rsidDel="003F24C1" w:rsidRDefault="00A75324">
            <w:pPr>
              <w:rPr>
                <w:del w:id="26" w:author="Fumika Hamada" w:date="2024-10-18T14:14:00Z" w16du:dateUtc="2024-10-18T21:14:00Z"/>
                <w:rFonts w:ascii="Calibri" w:hAnsi="Calibri" w:cs="Calibri"/>
                <w:color w:val="000000"/>
              </w:rPr>
            </w:pPr>
            <w:del w:id="27" w:author="Fumika Hamada" w:date="2024-10-18T14:14:00Z" w16du:dateUtc="2024-10-18T21:14:00Z">
              <w:r w:rsidDel="003F24C1">
                <w:rPr>
                  <w:rFonts w:ascii="Calibri" w:hAnsi="Calibri" w:cs="Calibri"/>
                  <w:color w:val="000000"/>
                </w:rPr>
                <w:delText>Starvation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C585" w14:textId="6617E109" w:rsidR="00A75324" w:rsidDel="003F24C1" w:rsidRDefault="00A75324">
            <w:pPr>
              <w:jc w:val="center"/>
              <w:rPr>
                <w:del w:id="28" w:author="Fumika Hamada" w:date="2024-10-18T14:14:00Z" w16du:dateUtc="2024-10-18T21:14:00Z"/>
                <w:rFonts w:ascii="Calibri" w:hAnsi="Calibri" w:cs="Calibri"/>
                <w:color w:val="000000"/>
              </w:rPr>
            </w:pPr>
            <w:del w:id="29" w:author="Fumika Hamada" w:date="2024-10-18T14:14:00Z" w16du:dateUtc="2024-10-18T21:14:00Z">
              <w:r w:rsidDel="003F24C1">
                <w:rPr>
                  <w:rFonts w:ascii="Calibri" w:hAnsi="Calibri" w:cs="Calibri"/>
                  <w:color w:val="000000"/>
                </w:rPr>
                <w:delText>****</w:delText>
              </w:r>
            </w:del>
          </w:p>
        </w:tc>
      </w:tr>
      <w:tr w:rsidR="00A75324" w:rsidDel="003F24C1" w14:paraId="100603BD" w14:textId="5D551006" w:rsidTr="00A75324">
        <w:trPr>
          <w:trHeight w:val="320"/>
          <w:del w:id="30" w:author="Fumika Hamada" w:date="2024-10-18T14:14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A29E" w14:textId="1CC72E71" w:rsidR="00A75324" w:rsidDel="003F24C1" w:rsidRDefault="00A75324">
            <w:pPr>
              <w:rPr>
                <w:del w:id="31" w:author="Fumika Hamada" w:date="2024-10-18T14:14:00Z" w16du:dateUtc="2024-10-18T21:14:00Z"/>
                <w:rFonts w:ascii="Calibri" w:hAnsi="Calibri" w:cs="Calibri"/>
                <w:color w:val="000000"/>
              </w:rPr>
            </w:pPr>
            <w:del w:id="32" w:author="Fumika Hamada" w:date="2024-10-18T14:14:00Z" w16du:dateUtc="2024-10-18T21:14:00Z">
              <w:r w:rsidDel="003F24C1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5B17" w14:textId="5685B3F5" w:rsidR="00A75324" w:rsidDel="003F24C1" w:rsidRDefault="00A75324">
            <w:pPr>
              <w:rPr>
                <w:del w:id="33" w:author="Fumika Hamada" w:date="2024-10-18T14:14:00Z" w16du:dateUtc="2024-10-18T21:14:00Z"/>
                <w:rFonts w:ascii="Calibri" w:hAnsi="Calibri" w:cs="Calibri"/>
                <w:color w:val="000000"/>
              </w:rPr>
            </w:pPr>
            <w:del w:id="34" w:author="Fumika Hamada" w:date="2024-10-18T14:14:00Z" w16du:dateUtc="2024-10-18T21:14:00Z">
              <w:r w:rsidDel="003F24C1">
                <w:rPr>
                  <w:rFonts w:ascii="Calibri" w:hAnsi="Calibri" w:cs="Calibri"/>
                  <w:color w:val="000000"/>
                </w:rPr>
                <w:delText>Refed fly food for 5 min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7D70" w14:textId="0B808AAF" w:rsidR="00A75324" w:rsidDel="003F24C1" w:rsidRDefault="00A75324">
            <w:pPr>
              <w:jc w:val="center"/>
              <w:rPr>
                <w:del w:id="35" w:author="Fumika Hamada" w:date="2024-10-18T14:14:00Z" w16du:dateUtc="2024-10-18T21:14:00Z"/>
                <w:rFonts w:ascii="Calibri" w:hAnsi="Calibri" w:cs="Calibri"/>
                <w:color w:val="000000"/>
              </w:rPr>
            </w:pPr>
            <w:del w:id="36" w:author="Fumika Hamada" w:date="2024-10-18T14:14:00Z" w16du:dateUtc="2024-10-18T21:14:00Z">
              <w:r w:rsidDel="003F24C1">
                <w:rPr>
                  <w:rFonts w:ascii="Calibri" w:hAnsi="Calibri" w:cs="Calibri"/>
                  <w:color w:val="000000"/>
                </w:rPr>
                <w:delText>****</w:delText>
              </w:r>
            </w:del>
          </w:p>
        </w:tc>
      </w:tr>
      <w:tr w:rsidR="00A75324" w:rsidDel="003F24C1" w14:paraId="4EEF8A89" w14:textId="30279BAE" w:rsidTr="00A75324">
        <w:trPr>
          <w:trHeight w:val="320"/>
          <w:del w:id="37" w:author="Fumika Hamada" w:date="2024-10-18T14:14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192A" w14:textId="7F0057A8" w:rsidR="00A75324" w:rsidDel="003F24C1" w:rsidRDefault="00A75324">
            <w:pPr>
              <w:rPr>
                <w:del w:id="38" w:author="Fumika Hamada" w:date="2024-10-18T14:14:00Z" w16du:dateUtc="2024-10-18T21:14:00Z"/>
                <w:rFonts w:ascii="Calibri" w:hAnsi="Calibri" w:cs="Calibri"/>
                <w:color w:val="000000"/>
              </w:rPr>
            </w:pPr>
            <w:del w:id="39" w:author="Fumika Hamada" w:date="2024-10-18T14:14:00Z" w16du:dateUtc="2024-10-18T21:14:00Z">
              <w:r w:rsidDel="003F24C1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403D" w14:textId="021EC330" w:rsidR="00A75324" w:rsidDel="003F24C1" w:rsidRDefault="00A75324">
            <w:pPr>
              <w:rPr>
                <w:del w:id="40" w:author="Fumika Hamada" w:date="2024-10-18T14:14:00Z" w16du:dateUtc="2024-10-18T21:14:00Z"/>
                <w:rFonts w:ascii="Calibri" w:hAnsi="Calibri" w:cs="Calibri"/>
                <w:color w:val="000000"/>
              </w:rPr>
            </w:pPr>
            <w:del w:id="41" w:author="Fumika Hamada" w:date="2024-10-18T14:14:00Z" w16du:dateUtc="2024-10-18T21:14:00Z">
              <w:r w:rsidDel="003F24C1">
                <w:rPr>
                  <w:rFonts w:ascii="Calibri" w:hAnsi="Calibri" w:cs="Calibri"/>
                  <w:color w:val="000000"/>
                </w:rPr>
                <w:delText>Refed fly food for 10 min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5826" w14:textId="41713C6B" w:rsidR="00A75324" w:rsidDel="003F24C1" w:rsidRDefault="00A75324">
            <w:pPr>
              <w:jc w:val="center"/>
              <w:rPr>
                <w:del w:id="42" w:author="Fumika Hamada" w:date="2024-10-18T14:14:00Z" w16du:dateUtc="2024-10-18T21:14:00Z"/>
                <w:rFonts w:ascii="Calibri" w:hAnsi="Calibri" w:cs="Calibri"/>
                <w:color w:val="000000"/>
              </w:rPr>
            </w:pPr>
            <w:del w:id="43" w:author="Fumika Hamada" w:date="2024-10-18T14:14:00Z" w16du:dateUtc="2024-10-18T21:14:00Z">
              <w:r w:rsidDel="003F24C1">
                <w:rPr>
                  <w:rFonts w:ascii="Calibri" w:hAnsi="Calibri" w:cs="Calibri"/>
                  <w:color w:val="000000"/>
                </w:rPr>
                <w:delText>ns</w:delText>
              </w:r>
            </w:del>
          </w:p>
        </w:tc>
      </w:tr>
      <w:tr w:rsidR="00A75324" w:rsidDel="003F24C1" w14:paraId="10C3915B" w14:textId="1D7B4171" w:rsidTr="00A75324">
        <w:trPr>
          <w:trHeight w:val="320"/>
          <w:del w:id="44" w:author="Fumika Hamada" w:date="2024-10-18T14:14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96B7" w14:textId="6EE6078B" w:rsidR="00A75324" w:rsidDel="003F24C1" w:rsidRDefault="00A75324">
            <w:pPr>
              <w:rPr>
                <w:del w:id="45" w:author="Fumika Hamada" w:date="2024-10-18T14:14:00Z" w16du:dateUtc="2024-10-18T21:14:00Z"/>
                <w:rFonts w:ascii="Calibri" w:hAnsi="Calibri" w:cs="Calibri"/>
                <w:color w:val="000000"/>
              </w:rPr>
            </w:pPr>
            <w:del w:id="46" w:author="Fumika Hamada" w:date="2024-10-18T14:14:00Z" w16du:dateUtc="2024-10-18T21:14:00Z">
              <w:r w:rsidDel="003F24C1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C85E" w14:textId="16325B82" w:rsidR="00A75324" w:rsidDel="003F24C1" w:rsidRDefault="00A75324">
            <w:pPr>
              <w:rPr>
                <w:del w:id="47" w:author="Fumika Hamada" w:date="2024-10-18T14:14:00Z" w16du:dateUtc="2024-10-18T21:14:00Z"/>
                <w:rFonts w:ascii="Calibri" w:hAnsi="Calibri" w:cs="Calibri"/>
                <w:color w:val="000000"/>
              </w:rPr>
            </w:pPr>
            <w:del w:id="48" w:author="Fumika Hamada" w:date="2024-10-18T14:14:00Z" w16du:dateUtc="2024-10-18T21:14:00Z">
              <w:r w:rsidDel="003F24C1">
                <w:rPr>
                  <w:rFonts w:ascii="Calibri" w:hAnsi="Calibri" w:cs="Calibri"/>
                  <w:color w:val="000000"/>
                </w:rPr>
                <w:delText>Refed fly food for 30 min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887A" w14:textId="3D310AE1" w:rsidR="00A75324" w:rsidDel="003F24C1" w:rsidRDefault="00A75324">
            <w:pPr>
              <w:jc w:val="center"/>
              <w:rPr>
                <w:del w:id="49" w:author="Fumika Hamada" w:date="2024-10-18T14:14:00Z" w16du:dateUtc="2024-10-18T21:14:00Z"/>
                <w:rFonts w:ascii="Calibri" w:hAnsi="Calibri" w:cs="Calibri"/>
                <w:color w:val="000000"/>
              </w:rPr>
            </w:pPr>
            <w:del w:id="50" w:author="Fumika Hamada" w:date="2024-10-18T14:14:00Z" w16du:dateUtc="2024-10-18T21:14:00Z">
              <w:r w:rsidDel="003F24C1">
                <w:rPr>
                  <w:rFonts w:ascii="Calibri" w:hAnsi="Calibri" w:cs="Calibri"/>
                  <w:color w:val="000000"/>
                </w:rPr>
                <w:delText>ns</w:delText>
              </w:r>
            </w:del>
          </w:p>
        </w:tc>
      </w:tr>
      <w:tr w:rsidR="00A75324" w:rsidDel="003F24C1" w14:paraId="2DCBACCC" w14:textId="5CA5BE7B" w:rsidTr="00A75324">
        <w:trPr>
          <w:trHeight w:val="320"/>
          <w:del w:id="51" w:author="Fumika Hamada" w:date="2024-10-18T14:14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0C3A" w14:textId="00F2D5DB" w:rsidR="00A75324" w:rsidDel="003F24C1" w:rsidRDefault="00A75324">
            <w:pPr>
              <w:rPr>
                <w:del w:id="52" w:author="Fumika Hamada" w:date="2024-10-18T14:14:00Z" w16du:dateUtc="2024-10-18T21:14:00Z"/>
                <w:rFonts w:ascii="Calibri" w:hAnsi="Calibri" w:cs="Calibri"/>
                <w:color w:val="000000"/>
              </w:rPr>
            </w:pPr>
            <w:del w:id="53" w:author="Fumika Hamada" w:date="2024-10-18T14:14:00Z" w16du:dateUtc="2024-10-18T21:14:00Z">
              <w:r w:rsidDel="003F24C1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E171" w14:textId="2A6599CB" w:rsidR="00A75324" w:rsidDel="003F24C1" w:rsidRDefault="00A75324">
            <w:pPr>
              <w:rPr>
                <w:del w:id="54" w:author="Fumika Hamada" w:date="2024-10-18T14:14:00Z" w16du:dateUtc="2024-10-18T21:14:00Z"/>
                <w:rFonts w:ascii="Calibri" w:hAnsi="Calibri" w:cs="Calibri"/>
                <w:color w:val="000000"/>
              </w:rPr>
            </w:pPr>
            <w:del w:id="55" w:author="Fumika Hamada" w:date="2024-10-18T14:14:00Z" w16du:dateUtc="2024-10-18T21:14:00Z">
              <w:r w:rsidDel="003F24C1">
                <w:rPr>
                  <w:rFonts w:ascii="Calibri" w:hAnsi="Calibri" w:cs="Calibri"/>
                  <w:color w:val="000000"/>
                </w:rPr>
                <w:delText>Refed fly food for 1 hr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73C1" w14:textId="5660DA5B" w:rsidR="00A75324" w:rsidDel="003F24C1" w:rsidRDefault="00A75324">
            <w:pPr>
              <w:jc w:val="center"/>
              <w:rPr>
                <w:del w:id="56" w:author="Fumika Hamada" w:date="2024-10-18T14:14:00Z" w16du:dateUtc="2024-10-18T21:14:00Z"/>
                <w:rFonts w:ascii="Calibri" w:hAnsi="Calibri" w:cs="Calibri"/>
                <w:color w:val="000000"/>
              </w:rPr>
            </w:pPr>
            <w:del w:id="57" w:author="Fumika Hamada" w:date="2024-10-18T14:14:00Z" w16du:dateUtc="2024-10-18T21:14:00Z">
              <w:r w:rsidDel="003F24C1">
                <w:rPr>
                  <w:rFonts w:ascii="Calibri" w:hAnsi="Calibri" w:cs="Calibri"/>
                  <w:color w:val="000000"/>
                </w:rPr>
                <w:delText>ns</w:delText>
              </w:r>
            </w:del>
          </w:p>
        </w:tc>
      </w:tr>
      <w:tr w:rsidR="00A75324" w:rsidDel="003F24C1" w14:paraId="62BE19B9" w14:textId="5A3D0047" w:rsidTr="00A75324">
        <w:trPr>
          <w:trHeight w:val="320"/>
          <w:del w:id="58" w:author="Fumika Hamada" w:date="2024-10-18T14:14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E759" w14:textId="7ADAB6B7" w:rsidR="00A75324" w:rsidDel="003F24C1" w:rsidRDefault="00A75324">
            <w:pPr>
              <w:rPr>
                <w:del w:id="59" w:author="Fumika Hamada" w:date="2024-10-18T14:14:00Z" w16du:dateUtc="2024-10-18T21:14:00Z"/>
                <w:rFonts w:ascii="Calibri" w:hAnsi="Calibri" w:cs="Calibri"/>
                <w:color w:val="000000"/>
              </w:rPr>
            </w:pPr>
            <w:del w:id="60" w:author="Fumika Hamada" w:date="2024-10-18T14:14:00Z" w16du:dateUtc="2024-10-18T21:14:00Z">
              <w:r w:rsidDel="003F24C1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27FD" w14:textId="2F659F39" w:rsidR="00A75324" w:rsidDel="003F24C1" w:rsidRDefault="00A75324">
            <w:pPr>
              <w:rPr>
                <w:del w:id="61" w:author="Fumika Hamada" w:date="2024-10-18T14:14:00Z" w16du:dateUtc="2024-10-18T21:14:00Z"/>
                <w:rFonts w:ascii="Calibri" w:hAnsi="Calibri" w:cs="Calibri"/>
                <w:color w:val="000000"/>
              </w:rPr>
            </w:pPr>
            <w:del w:id="62" w:author="Fumika Hamada" w:date="2024-10-18T14:14:00Z" w16du:dateUtc="2024-10-18T21:14:00Z">
              <w:r w:rsidDel="003F24C1">
                <w:rPr>
                  <w:rFonts w:ascii="Calibri" w:hAnsi="Calibri" w:cs="Calibri"/>
                  <w:color w:val="000000"/>
                </w:rPr>
                <w:delText>Refed Sucralose for 10 min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C28A" w14:textId="7C761CD5" w:rsidR="00A75324" w:rsidDel="003F24C1" w:rsidRDefault="00A75324">
            <w:pPr>
              <w:jc w:val="center"/>
              <w:rPr>
                <w:del w:id="63" w:author="Fumika Hamada" w:date="2024-10-18T14:14:00Z" w16du:dateUtc="2024-10-18T21:14:00Z"/>
                <w:rFonts w:ascii="Calibri" w:hAnsi="Calibri" w:cs="Calibri"/>
                <w:color w:val="000000"/>
              </w:rPr>
            </w:pPr>
            <w:del w:id="64" w:author="Fumika Hamada" w:date="2024-10-18T14:14:00Z" w16du:dateUtc="2024-10-18T21:14:00Z">
              <w:r w:rsidDel="003F24C1">
                <w:rPr>
                  <w:rFonts w:ascii="Calibri" w:hAnsi="Calibri" w:cs="Calibri"/>
                  <w:color w:val="000000"/>
                </w:rPr>
                <w:delText>***</w:delText>
              </w:r>
            </w:del>
          </w:p>
        </w:tc>
      </w:tr>
      <w:tr w:rsidR="00A75324" w:rsidDel="003F24C1" w14:paraId="7909C9F4" w14:textId="12AF048C" w:rsidTr="00A75324">
        <w:trPr>
          <w:trHeight w:val="320"/>
          <w:del w:id="65" w:author="Fumika Hamada" w:date="2024-10-18T14:14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B622" w14:textId="53D56DDD" w:rsidR="00A75324" w:rsidDel="003F24C1" w:rsidRDefault="00A75324">
            <w:pPr>
              <w:rPr>
                <w:del w:id="66" w:author="Fumika Hamada" w:date="2024-10-18T14:14:00Z" w16du:dateUtc="2024-10-18T21:14:00Z"/>
                <w:rFonts w:ascii="Calibri" w:hAnsi="Calibri" w:cs="Calibri"/>
                <w:color w:val="000000"/>
              </w:rPr>
            </w:pPr>
            <w:del w:id="67" w:author="Fumika Hamada" w:date="2024-10-18T14:14:00Z" w16du:dateUtc="2024-10-18T21:14:00Z">
              <w:r w:rsidDel="003F24C1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0DB9" w14:textId="086BDE97" w:rsidR="00A75324" w:rsidDel="003F24C1" w:rsidRDefault="00A75324">
            <w:pPr>
              <w:rPr>
                <w:del w:id="68" w:author="Fumika Hamada" w:date="2024-10-18T14:14:00Z" w16du:dateUtc="2024-10-18T21:14:00Z"/>
                <w:rFonts w:ascii="Calibri" w:hAnsi="Calibri" w:cs="Calibri"/>
                <w:color w:val="000000"/>
              </w:rPr>
            </w:pPr>
            <w:del w:id="69" w:author="Fumika Hamada" w:date="2024-10-18T14:14:00Z" w16du:dateUtc="2024-10-18T21:14:00Z">
              <w:r w:rsidDel="003F24C1">
                <w:rPr>
                  <w:rFonts w:ascii="Calibri" w:hAnsi="Calibri" w:cs="Calibri"/>
                  <w:color w:val="000000"/>
                </w:rPr>
                <w:delText>Refed Sucralose for 1 hr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1DBE" w14:textId="1526F5C3" w:rsidR="00A75324" w:rsidDel="003F24C1" w:rsidRDefault="00A75324">
            <w:pPr>
              <w:jc w:val="center"/>
              <w:rPr>
                <w:del w:id="70" w:author="Fumika Hamada" w:date="2024-10-18T14:14:00Z" w16du:dateUtc="2024-10-18T21:14:00Z"/>
                <w:rFonts w:ascii="Calibri" w:hAnsi="Calibri" w:cs="Calibri"/>
                <w:color w:val="000000"/>
              </w:rPr>
            </w:pPr>
            <w:del w:id="71" w:author="Fumika Hamada" w:date="2024-10-18T14:14:00Z" w16du:dateUtc="2024-10-18T21:14:00Z">
              <w:r w:rsidDel="003F24C1">
                <w:rPr>
                  <w:rFonts w:ascii="Calibri" w:hAnsi="Calibri" w:cs="Calibri"/>
                  <w:color w:val="000000"/>
                </w:rPr>
                <w:delText>****</w:delText>
              </w:r>
            </w:del>
          </w:p>
        </w:tc>
      </w:tr>
      <w:tr w:rsidR="00A75324" w:rsidDel="003F24C1" w14:paraId="491411D3" w14:textId="64010A36" w:rsidTr="00A75324">
        <w:trPr>
          <w:trHeight w:val="320"/>
          <w:del w:id="72" w:author="Fumika Hamada" w:date="2024-10-18T14:14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7DDF" w14:textId="5414E893" w:rsidR="00A75324" w:rsidDel="003F24C1" w:rsidRDefault="00A75324">
            <w:pPr>
              <w:rPr>
                <w:del w:id="73" w:author="Fumika Hamada" w:date="2024-10-18T14:14:00Z" w16du:dateUtc="2024-10-18T21:14:00Z"/>
                <w:rFonts w:ascii="Calibri" w:hAnsi="Calibri" w:cs="Calibri"/>
                <w:color w:val="000000"/>
              </w:rPr>
            </w:pPr>
            <w:del w:id="74" w:author="Fumika Hamada" w:date="2024-10-18T14:14:00Z" w16du:dateUtc="2024-10-18T21:14:00Z">
              <w:r w:rsidDel="003F24C1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7A9A" w14:textId="34047137" w:rsidR="00A75324" w:rsidDel="003F24C1" w:rsidRDefault="00A75324">
            <w:pPr>
              <w:rPr>
                <w:del w:id="75" w:author="Fumika Hamada" w:date="2024-10-18T14:14:00Z" w16du:dateUtc="2024-10-18T21:14:00Z"/>
                <w:rFonts w:ascii="Calibri" w:hAnsi="Calibri" w:cs="Calibri"/>
                <w:color w:val="000000"/>
              </w:rPr>
            </w:pPr>
            <w:del w:id="76" w:author="Fumika Hamada" w:date="2024-10-18T14:14:00Z" w16du:dateUtc="2024-10-18T21:14:00Z">
              <w:r w:rsidDel="003F24C1">
                <w:rPr>
                  <w:rFonts w:ascii="Calibri" w:hAnsi="Calibri" w:cs="Calibri"/>
                  <w:color w:val="000000"/>
                </w:rPr>
                <w:delText>Refed Glucose for 10 min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2E53" w14:textId="01EFB50B" w:rsidR="00A75324" w:rsidDel="003F24C1" w:rsidRDefault="00A75324">
            <w:pPr>
              <w:jc w:val="center"/>
              <w:rPr>
                <w:del w:id="77" w:author="Fumika Hamada" w:date="2024-10-18T14:14:00Z" w16du:dateUtc="2024-10-18T21:14:00Z"/>
                <w:rFonts w:ascii="Calibri" w:hAnsi="Calibri" w:cs="Calibri"/>
                <w:color w:val="000000"/>
              </w:rPr>
            </w:pPr>
            <w:del w:id="78" w:author="Fumika Hamada" w:date="2024-10-18T14:14:00Z" w16du:dateUtc="2024-10-18T21:14:00Z">
              <w:r w:rsidDel="003F24C1">
                <w:rPr>
                  <w:rFonts w:ascii="Calibri" w:hAnsi="Calibri" w:cs="Calibri"/>
                  <w:color w:val="000000"/>
                </w:rPr>
                <w:delText>ns</w:delText>
              </w:r>
            </w:del>
          </w:p>
        </w:tc>
      </w:tr>
      <w:tr w:rsidR="00A75324" w:rsidDel="003F24C1" w14:paraId="4DEFB8E3" w14:textId="350B584C" w:rsidTr="00A75324">
        <w:trPr>
          <w:trHeight w:val="320"/>
          <w:del w:id="79" w:author="Fumika Hamada" w:date="2024-10-18T14:14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A62B" w14:textId="4ED4FF9B" w:rsidR="00A75324" w:rsidDel="003F24C1" w:rsidRDefault="00A75324">
            <w:pPr>
              <w:rPr>
                <w:del w:id="80" w:author="Fumika Hamada" w:date="2024-10-18T14:14:00Z" w16du:dateUtc="2024-10-18T21:14:00Z"/>
                <w:rFonts w:ascii="Calibri" w:hAnsi="Calibri" w:cs="Calibri"/>
                <w:color w:val="000000"/>
              </w:rPr>
            </w:pPr>
            <w:del w:id="81" w:author="Fumika Hamada" w:date="2024-10-18T14:14:00Z" w16du:dateUtc="2024-10-18T21:14:00Z">
              <w:r w:rsidDel="003F24C1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8347" w14:textId="3A9C07D8" w:rsidR="00A75324" w:rsidDel="003F24C1" w:rsidRDefault="00A75324">
            <w:pPr>
              <w:rPr>
                <w:del w:id="82" w:author="Fumika Hamada" w:date="2024-10-18T14:14:00Z" w16du:dateUtc="2024-10-18T21:14:00Z"/>
                <w:rFonts w:ascii="Calibri" w:hAnsi="Calibri" w:cs="Calibri"/>
                <w:color w:val="000000"/>
              </w:rPr>
            </w:pPr>
            <w:del w:id="83" w:author="Fumika Hamada" w:date="2024-10-18T14:14:00Z" w16du:dateUtc="2024-10-18T21:14:00Z">
              <w:r w:rsidDel="003F24C1">
                <w:rPr>
                  <w:rFonts w:ascii="Calibri" w:hAnsi="Calibri" w:cs="Calibri"/>
                  <w:color w:val="000000"/>
                </w:rPr>
                <w:delText>Refed Glucose for 1 hr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3BD1" w14:textId="209952D4" w:rsidR="00A75324" w:rsidDel="003F24C1" w:rsidRDefault="00A75324">
            <w:pPr>
              <w:jc w:val="center"/>
              <w:rPr>
                <w:del w:id="84" w:author="Fumika Hamada" w:date="2024-10-18T14:14:00Z" w16du:dateUtc="2024-10-18T21:14:00Z"/>
                <w:rFonts w:ascii="Calibri" w:hAnsi="Calibri" w:cs="Calibri"/>
                <w:color w:val="000000"/>
              </w:rPr>
            </w:pPr>
            <w:del w:id="85" w:author="Fumika Hamada" w:date="2024-10-18T14:14:00Z" w16du:dateUtc="2024-10-18T21:14:00Z">
              <w:r w:rsidDel="003F24C1">
                <w:rPr>
                  <w:rFonts w:ascii="Calibri" w:hAnsi="Calibri" w:cs="Calibri"/>
                  <w:color w:val="000000"/>
                </w:rPr>
                <w:delText>ns</w:delText>
              </w:r>
            </w:del>
          </w:p>
        </w:tc>
      </w:tr>
      <w:tr w:rsidR="00A75324" w:rsidDel="003F24C1" w14:paraId="2B48C284" w14:textId="6D33145D" w:rsidTr="00A75324">
        <w:trPr>
          <w:trHeight w:val="320"/>
          <w:del w:id="86" w:author="Fumika Hamada" w:date="2024-10-18T14:14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AEE4" w14:textId="37CF25FD" w:rsidR="00A75324" w:rsidDel="003F24C1" w:rsidRDefault="00A75324">
            <w:pPr>
              <w:rPr>
                <w:del w:id="87" w:author="Fumika Hamada" w:date="2024-10-18T14:14:00Z" w16du:dateUtc="2024-10-18T21:14:00Z"/>
                <w:rFonts w:ascii="Calibri" w:hAnsi="Calibri" w:cs="Calibri"/>
                <w:color w:val="000000"/>
              </w:rPr>
            </w:pPr>
            <w:del w:id="88" w:author="Fumika Hamada" w:date="2024-10-18T14:14:00Z" w16du:dateUtc="2024-10-18T21:14:00Z">
              <w:r w:rsidDel="003F24C1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0CCF" w14:textId="5DDB19F1" w:rsidR="00A75324" w:rsidDel="003F24C1" w:rsidRDefault="00A75324">
            <w:pPr>
              <w:rPr>
                <w:del w:id="89" w:author="Fumika Hamada" w:date="2024-10-18T14:14:00Z" w16du:dateUtc="2024-10-18T21:14:00Z"/>
                <w:rFonts w:ascii="Calibri" w:hAnsi="Calibri" w:cs="Calibri"/>
                <w:color w:val="000000"/>
              </w:rPr>
            </w:pPr>
            <w:del w:id="90" w:author="Fumika Hamada" w:date="2024-10-18T14:14:00Z" w16du:dateUtc="2024-10-18T21:14:00Z">
              <w:r w:rsidDel="003F24C1">
                <w:rPr>
                  <w:rFonts w:ascii="Calibri" w:hAnsi="Calibri" w:cs="Calibri"/>
                  <w:color w:val="000000"/>
                </w:rPr>
                <w:delText>Refed Fructose for 10 min</w:delText>
              </w:r>
            </w:del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52F0" w14:textId="5BFF537F" w:rsidR="00A75324" w:rsidDel="003F24C1" w:rsidRDefault="00A75324">
            <w:pPr>
              <w:jc w:val="center"/>
              <w:rPr>
                <w:del w:id="91" w:author="Fumika Hamada" w:date="2024-10-18T14:14:00Z" w16du:dateUtc="2024-10-18T21:14:00Z"/>
                <w:rFonts w:ascii="Calibri" w:hAnsi="Calibri" w:cs="Calibri"/>
                <w:color w:val="000000"/>
              </w:rPr>
            </w:pPr>
            <w:del w:id="92" w:author="Fumika Hamada" w:date="2024-10-18T14:14:00Z" w16du:dateUtc="2024-10-18T21:14:00Z">
              <w:r w:rsidDel="003F24C1">
                <w:rPr>
                  <w:rFonts w:ascii="Calibri" w:hAnsi="Calibri" w:cs="Calibri"/>
                  <w:color w:val="000000"/>
                </w:rPr>
                <w:delText>ns</w:delText>
              </w:r>
            </w:del>
          </w:p>
        </w:tc>
      </w:tr>
      <w:tr w:rsidR="00A75324" w:rsidDel="003F24C1" w14:paraId="5E760BDF" w14:textId="2733BC3A" w:rsidTr="00A75324">
        <w:trPr>
          <w:trHeight w:val="320"/>
          <w:del w:id="93" w:author="Fumika Hamada" w:date="2024-10-18T14:14:00Z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0910" w14:textId="4EDC0A8B" w:rsidR="00A75324" w:rsidDel="003F24C1" w:rsidRDefault="00A75324">
            <w:pPr>
              <w:rPr>
                <w:del w:id="94" w:author="Fumika Hamada" w:date="2024-10-18T14:14:00Z" w16du:dateUtc="2024-10-18T21:14:00Z"/>
                <w:rFonts w:ascii="Calibri" w:hAnsi="Calibri" w:cs="Calibri"/>
                <w:color w:val="000000"/>
              </w:rPr>
            </w:pPr>
            <w:del w:id="95" w:author="Fumika Hamada" w:date="2024-10-18T14:14:00Z" w16du:dateUtc="2024-10-18T21:14:00Z">
              <w:r w:rsidDel="003F24C1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6CC0" w14:textId="4B5B18E3" w:rsidR="00A75324" w:rsidDel="003F24C1" w:rsidRDefault="00A75324">
            <w:pPr>
              <w:rPr>
                <w:del w:id="96" w:author="Fumika Hamada" w:date="2024-10-18T14:14:00Z" w16du:dateUtc="2024-10-18T21:14:00Z"/>
                <w:rFonts w:ascii="Calibri" w:hAnsi="Calibri" w:cs="Calibri"/>
                <w:color w:val="000000"/>
              </w:rPr>
            </w:pPr>
            <w:del w:id="97" w:author="Fumika Hamada" w:date="2024-10-18T14:14:00Z" w16du:dateUtc="2024-10-18T21:14:00Z">
              <w:r w:rsidDel="003F24C1">
                <w:rPr>
                  <w:rFonts w:ascii="Calibri" w:hAnsi="Calibri" w:cs="Calibri"/>
                  <w:color w:val="000000"/>
                </w:rPr>
                <w:delText>Refed Fructose for 1 hr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D598" w14:textId="434E2023" w:rsidR="00A75324" w:rsidDel="003F24C1" w:rsidRDefault="00A75324">
            <w:pPr>
              <w:jc w:val="center"/>
              <w:rPr>
                <w:del w:id="98" w:author="Fumika Hamada" w:date="2024-10-18T14:14:00Z" w16du:dateUtc="2024-10-18T21:14:00Z"/>
                <w:rFonts w:ascii="Calibri" w:hAnsi="Calibri" w:cs="Calibri"/>
                <w:color w:val="000000"/>
              </w:rPr>
            </w:pPr>
            <w:del w:id="99" w:author="Fumika Hamada" w:date="2024-10-18T14:14:00Z" w16du:dateUtc="2024-10-18T21:14:00Z">
              <w:r w:rsidDel="003F24C1">
                <w:rPr>
                  <w:rFonts w:ascii="Calibri" w:hAnsi="Calibri" w:cs="Calibri"/>
                  <w:color w:val="000000"/>
                </w:rPr>
                <w:delText>ns</w:delText>
              </w:r>
            </w:del>
          </w:p>
        </w:tc>
      </w:tr>
      <w:tr w:rsidR="00A75324" w:rsidDel="003F24C1" w14:paraId="4F2E3B48" w14:textId="1AD0DAEE" w:rsidTr="00A75324">
        <w:trPr>
          <w:trHeight w:val="320"/>
          <w:del w:id="100" w:author="Fumika Hamada" w:date="2024-10-18T14:14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5A2D" w14:textId="61D55B38" w:rsidR="00A75324" w:rsidDel="003F24C1" w:rsidRDefault="00A75324">
            <w:pPr>
              <w:rPr>
                <w:del w:id="101" w:author="Fumika Hamada" w:date="2024-10-18T14:14:00Z" w16du:dateUtc="2024-10-18T21:14:00Z"/>
                <w:rFonts w:ascii="Calibri" w:hAnsi="Calibri" w:cs="Calibri"/>
                <w:color w:val="000000"/>
              </w:rPr>
            </w:pPr>
            <w:del w:id="102" w:author="Fumika Hamada" w:date="2024-10-18T14:14:00Z" w16du:dateUtc="2024-10-18T21:14:00Z">
              <w:r w:rsidDel="003F24C1">
                <w:rPr>
                  <w:rFonts w:ascii="Calibri" w:hAnsi="Calibri" w:cs="Calibri"/>
                  <w:color w:val="000000"/>
                </w:rPr>
                <w:delText>Starvation vs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6D54" w14:textId="73FD9E56" w:rsidR="00A75324" w:rsidDel="003F24C1" w:rsidRDefault="00A75324">
            <w:pPr>
              <w:rPr>
                <w:del w:id="103" w:author="Fumika Hamada" w:date="2024-10-18T14:14:00Z" w16du:dateUtc="2024-10-18T21:14:00Z"/>
                <w:rFonts w:ascii="Calibri" w:hAnsi="Calibri" w:cs="Calibri"/>
                <w:color w:val="000000"/>
              </w:rPr>
            </w:pPr>
            <w:del w:id="104" w:author="Fumika Hamada" w:date="2024-10-18T14:14:00Z" w16du:dateUtc="2024-10-18T21:14:00Z">
              <w:r w:rsidDel="003F24C1">
                <w:rPr>
                  <w:rFonts w:ascii="Calibri" w:hAnsi="Calibri" w:cs="Calibri"/>
                  <w:color w:val="000000"/>
                </w:rPr>
                <w:delText>Refed fly food for 5 min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0874" w14:textId="798913FD" w:rsidR="00A75324" w:rsidDel="003F24C1" w:rsidRDefault="00A75324">
            <w:pPr>
              <w:jc w:val="center"/>
              <w:rPr>
                <w:del w:id="105" w:author="Fumika Hamada" w:date="2024-10-18T14:14:00Z" w16du:dateUtc="2024-10-18T21:14:00Z"/>
                <w:rFonts w:ascii="Calibri" w:hAnsi="Calibri" w:cs="Calibri"/>
                <w:color w:val="000000"/>
              </w:rPr>
            </w:pPr>
            <w:del w:id="106" w:author="Fumika Hamada" w:date="2024-10-18T14:14:00Z" w16du:dateUtc="2024-10-18T21:14:00Z">
              <w:r w:rsidDel="003F24C1">
                <w:rPr>
                  <w:rFonts w:ascii="Calibri" w:hAnsi="Calibri" w:cs="Calibri"/>
                  <w:color w:val="000000"/>
                </w:rPr>
                <w:delText>***</w:delText>
              </w:r>
            </w:del>
          </w:p>
        </w:tc>
      </w:tr>
      <w:tr w:rsidR="00A75324" w:rsidDel="003F24C1" w14:paraId="67BF4F5F" w14:textId="1A1EC4B7" w:rsidTr="00A75324">
        <w:trPr>
          <w:trHeight w:val="320"/>
          <w:del w:id="107" w:author="Fumika Hamada" w:date="2024-10-18T14:14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1DA3" w14:textId="11D65553" w:rsidR="00A75324" w:rsidDel="003F24C1" w:rsidRDefault="00A75324">
            <w:pPr>
              <w:rPr>
                <w:del w:id="108" w:author="Fumika Hamada" w:date="2024-10-18T14:14:00Z" w16du:dateUtc="2024-10-18T21:14:00Z"/>
                <w:rFonts w:ascii="Calibri" w:hAnsi="Calibri" w:cs="Calibri"/>
                <w:color w:val="000000"/>
              </w:rPr>
            </w:pPr>
            <w:del w:id="109" w:author="Fumika Hamada" w:date="2024-10-18T14:14:00Z" w16du:dateUtc="2024-10-18T21:14:00Z">
              <w:r w:rsidDel="003F24C1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BFF2" w14:textId="575FE7B6" w:rsidR="00A75324" w:rsidDel="003F24C1" w:rsidRDefault="00A75324">
            <w:pPr>
              <w:rPr>
                <w:del w:id="110" w:author="Fumika Hamada" w:date="2024-10-18T14:14:00Z" w16du:dateUtc="2024-10-18T21:14:00Z"/>
                <w:rFonts w:ascii="Calibri" w:hAnsi="Calibri" w:cs="Calibri"/>
                <w:color w:val="000000"/>
              </w:rPr>
            </w:pPr>
            <w:del w:id="111" w:author="Fumika Hamada" w:date="2024-10-18T14:14:00Z" w16du:dateUtc="2024-10-18T21:14:00Z">
              <w:r w:rsidDel="003F24C1">
                <w:rPr>
                  <w:rFonts w:ascii="Calibri" w:hAnsi="Calibri" w:cs="Calibri"/>
                  <w:color w:val="000000"/>
                </w:rPr>
                <w:delText>Refed fly food for 10 min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7690" w14:textId="2FCE5850" w:rsidR="00A75324" w:rsidDel="003F24C1" w:rsidRDefault="00A75324">
            <w:pPr>
              <w:jc w:val="center"/>
              <w:rPr>
                <w:del w:id="112" w:author="Fumika Hamada" w:date="2024-10-18T14:14:00Z" w16du:dateUtc="2024-10-18T21:14:00Z"/>
                <w:rFonts w:ascii="Calibri" w:hAnsi="Calibri" w:cs="Calibri"/>
                <w:color w:val="000000"/>
              </w:rPr>
            </w:pPr>
            <w:del w:id="113" w:author="Fumika Hamada" w:date="2024-10-18T14:14:00Z" w16du:dateUtc="2024-10-18T21:14:00Z">
              <w:r w:rsidDel="003F24C1">
                <w:rPr>
                  <w:rFonts w:ascii="Calibri" w:hAnsi="Calibri" w:cs="Calibri"/>
                  <w:color w:val="000000"/>
                </w:rPr>
                <w:delText>****</w:delText>
              </w:r>
            </w:del>
          </w:p>
        </w:tc>
      </w:tr>
      <w:tr w:rsidR="00A75324" w:rsidDel="003F24C1" w14:paraId="28895868" w14:textId="127C91E4" w:rsidTr="00A75324">
        <w:trPr>
          <w:trHeight w:val="320"/>
          <w:del w:id="114" w:author="Fumika Hamada" w:date="2024-10-18T14:14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E048" w14:textId="62B64A1D" w:rsidR="00A75324" w:rsidDel="003F24C1" w:rsidRDefault="00A75324">
            <w:pPr>
              <w:rPr>
                <w:del w:id="115" w:author="Fumika Hamada" w:date="2024-10-18T14:14:00Z" w16du:dateUtc="2024-10-18T21:14:00Z"/>
                <w:rFonts w:ascii="Calibri" w:hAnsi="Calibri" w:cs="Calibri"/>
                <w:color w:val="000000"/>
              </w:rPr>
            </w:pPr>
            <w:del w:id="116" w:author="Fumika Hamada" w:date="2024-10-18T14:14:00Z" w16du:dateUtc="2024-10-18T21:14:00Z">
              <w:r w:rsidDel="003F24C1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EBCC" w14:textId="4BA7C01B" w:rsidR="00A75324" w:rsidDel="003F24C1" w:rsidRDefault="00A75324">
            <w:pPr>
              <w:rPr>
                <w:del w:id="117" w:author="Fumika Hamada" w:date="2024-10-18T14:14:00Z" w16du:dateUtc="2024-10-18T21:14:00Z"/>
                <w:rFonts w:ascii="Calibri" w:hAnsi="Calibri" w:cs="Calibri"/>
                <w:color w:val="000000"/>
              </w:rPr>
            </w:pPr>
            <w:del w:id="118" w:author="Fumika Hamada" w:date="2024-10-18T14:14:00Z" w16du:dateUtc="2024-10-18T21:14:00Z">
              <w:r w:rsidDel="003F24C1">
                <w:rPr>
                  <w:rFonts w:ascii="Calibri" w:hAnsi="Calibri" w:cs="Calibri"/>
                  <w:color w:val="000000"/>
                </w:rPr>
                <w:delText>Refed fly food for 30 min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A914" w14:textId="6FEDD7CC" w:rsidR="00A75324" w:rsidDel="003F24C1" w:rsidRDefault="00A75324">
            <w:pPr>
              <w:jc w:val="center"/>
              <w:rPr>
                <w:del w:id="119" w:author="Fumika Hamada" w:date="2024-10-18T14:14:00Z" w16du:dateUtc="2024-10-18T21:14:00Z"/>
                <w:rFonts w:ascii="Calibri" w:hAnsi="Calibri" w:cs="Calibri"/>
                <w:color w:val="000000"/>
              </w:rPr>
            </w:pPr>
            <w:del w:id="120" w:author="Fumika Hamada" w:date="2024-10-18T14:14:00Z" w16du:dateUtc="2024-10-18T21:14:00Z">
              <w:r w:rsidDel="003F24C1">
                <w:rPr>
                  <w:rFonts w:ascii="Calibri" w:hAnsi="Calibri" w:cs="Calibri"/>
                  <w:color w:val="000000"/>
                </w:rPr>
                <w:delText>****</w:delText>
              </w:r>
            </w:del>
          </w:p>
        </w:tc>
      </w:tr>
      <w:tr w:rsidR="00A75324" w:rsidDel="003F24C1" w14:paraId="5FC42A42" w14:textId="7A519B44" w:rsidTr="00A75324">
        <w:trPr>
          <w:trHeight w:val="320"/>
          <w:del w:id="121" w:author="Fumika Hamada" w:date="2024-10-18T14:14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5616" w14:textId="1BB42C94" w:rsidR="00A75324" w:rsidDel="003F24C1" w:rsidRDefault="00A75324">
            <w:pPr>
              <w:rPr>
                <w:del w:id="122" w:author="Fumika Hamada" w:date="2024-10-18T14:14:00Z" w16du:dateUtc="2024-10-18T21:14:00Z"/>
                <w:rFonts w:ascii="Calibri" w:hAnsi="Calibri" w:cs="Calibri"/>
                <w:color w:val="000000"/>
              </w:rPr>
            </w:pPr>
            <w:del w:id="123" w:author="Fumika Hamada" w:date="2024-10-18T14:14:00Z" w16du:dateUtc="2024-10-18T21:14:00Z">
              <w:r w:rsidDel="003F24C1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6EB3" w14:textId="3D316429" w:rsidR="00A75324" w:rsidDel="003F24C1" w:rsidRDefault="00A75324">
            <w:pPr>
              <w:rPr>
                <w:del w:id="124" w:author="Fumika Hamada" w:date="2024-10-18T14:14:00Z" w16du:dateUtc="2024-10-18T21:14:00Z"/>
                <w:rFonts w:ascii="Calibri" w:hAnsi="Calibri" w:cs="Calibri"/>
                <w:color w:val="000000"/>
              </w:rPr>
            </w:pPr>
            <w:del w:id="125" w:author="Fumika Hamada" w:date="2024-10-18T14:14:00Z" w16du:dateUtc="2024-10-18T21:14:00Z">
              <w:r w:rsidDel="003F24C1">
                <w:rPr>
                  <w:rFonts w:ascii="Calibri" w:hAnsi="Calibri" w:cs="Calibri"/>
                  <w:color w:val="000000"/>
                </w:rPr>
                <w:delText>Refed fly food for 1 hr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814C" w14:textId="621C7F6E" w:rsidR="00A75324" w:rsidDel="003F24C1" w:rsidRDefault="00A75324">
            <w:pPr>
              <w:jc w:val="center"/>
              <w:rPr>
                <w:del w:id="126" w:author="Fumika Hamada" w:date="2024-10-18T14:14:00Z" w16du:dateUtc="2024-10-18T21:14:00Z"/>
                <w:rFonts w:ascii="Calibri" w:hAnsi="Calibri" w:cs="Calibri"/>
                <w:color w:val="000000"/>
              </w:rPr>
            </w:pPr>
            <w:del w:id="127" w:author="Fumika Hamada" w:date="2024-10-18T14:14:00Z" w16du:dateUtc="2024-10-18T21:14:00Z">
              <w:r w:rsidDel="003F24C1">
                <w:rPr>
                  <w:rFonts w:ascii="Calibri" w:hAnsi="Calibri" w:cs="Calibri"/>
                  <w:color w:val="000000"/>
                </w:rPr>
                <w:delText>****</w:delText>
              </w:r>
            </w:del>
          </w:p>
        </w:tc>
      </w:tr>
      <w:tr w:rsidR="00A75324" w:rsidDel="003F24C1" w14:paraId="7C83AE70" w14:textId="10D77BBE" w:rsidTr="00A75324">
        <w:trPr>
          <w:trHeight w:val="320"/>
          <w:del w:id="128" w:author="Fumika Hamada" w:date="2024-10-18T14:14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042A" w14:textId="4E750489" w:rsidR="00A75324" w:rsidDel="003F24C1" w:rsidRDefault="00A75324">
            <w:pPr>
              <w:rPr>
                <w:del w:id="129" w:author="Fumika Hamada" w:date="2024-10-18T14:14:00Z" w16du:dateUtc="2024-10-18T21:14:00Z"/>
                <w:rFonts w:ascii="Calibri" w:hAnsi="Calibri" w:cs="Calibri"/>
                <w:color w:val="000000"/>
              </w:rPr>
            </w:pPr>
            <w:del w:id="130" w:author="Fumika Hamada" w:date="2024-10-18T14:14:00Z" w16du:dateUtc="2024-10-18T21:14:00Z">
              <w:r w:rsidDel="003F24C1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7F19" w14:textId="659566CC" w:rsidR="00A75324" w:rsidDel="003F24C1" w:rsidRDefault="00A75324">
            <w:pPr>
              <w:rPr>
                <w:del w:id="131" w:author="Fumika Hamada" w:date="2024-10-18T14:14:00Z" w16du:dateUtc="2024-10-18T21:14:00Z"/>
                <w:rFonts w:ascii="Calibri" w:hAnsi="Calibri" w:cs="Calibri"/>
                <w:color w:val="000000"/>
              </w:rPr>
            </w:pPr>
            <w:del w:id="132" w:author="Fumika Hamada" w:date="2024-10-18T14:14:00Z" w16du:dateUtc="2024-10-18T21:14:00Z">
              <w:r w:rsidDel="003F24C1">
                <w:rPr>
                  <w:rFonts w:ascii="Calibri" w:hAnsi="Calibri" w:cs="Calibri"/>
                  <w:color w:val="000000"/>
                </w:rPr>
                <w:delText>Refed Sucralose for 10 min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B2A1" w14:textId="17BB8B30" w:rsidR="00A75324" w:rsidDel="003F24C1" w:rsidRDefault="00A75324">
            <w:pPr>
              <w:jc w:val="center"/>
              <w:rPr>
                <w:del w:id="133" w:author="Fumika Hamada" w:date="2024-10-18T14:14:00Z" w16du:dateUtc="2024-10-18T21:14:00Z"/>
                <w:rFonts w:ascii="Calibri" w:hAnsi="Calibri" w:cs="Calibri"/>
                <w:color w:val="000000"/>
              </w:rPr>
            </w:pPr>
            <w:del w:id="134" w:author="Fumika Hamada" w:date="2024-10-18T14:14:00Z" w16du:dateUtc="2024-10-18T21:14:00Z">
              <w:r w:rsidDel="003F24C1">
                <w:rPr>
                  <w:rFonts w:ascii="Calibri" w:hAnsi="Calibri" w:cs="Calibri"/>
                  <w:color w:val="000000"/>
                </w:rPr>
                <w:delText>*</w:delText>
              </w:r>
            </w:del>
          </w:p>
        </w:tc>
      </w:tr>
      <w:tr w:rsidR="00A75324" w:rsidDel="003F24C1" w14:paraId="40833FFB" w14:textId="5FE96325" w:rsidTr="00A75324">
        <w:trPr>
          <w:trHeight w:val="320"/>
          <w:del w:id="135" w:author="Fumika Hamada" w:date="2024-10-18T14:14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0ABA" w14:textId="2CC34AD5" w:rsidR="00A75324" w:rsidDel="003F24C1" w:rsidRDefault="00A75324">
            <w:pPr>
              <w:rPr>
                <w:del w:id="136" w:author="Fumika Hamada" w:date="2024-10-18T14:14:00Z" w16du:dateUtc="2024-10-18T21:14:00Z"/>
                <w:rFonts w:ascii="Calibri" w:hAnsi="Calibri" w:cs="Calibri"/>
                <w:color w:val="000000"/>
              </w:rPr>
            </w:pPr>
            <w:del w:id="137" w:author="Fumika Hamada" w:date="2024-10-18T14:14:00Z" w16du:dateUtc="2024-10-18T21:14:00Z">
              <w:r w:rsidDel="003F24C1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6E25" w14:textId="276B8E14" w:rsidR="00A75324" w:rsidDel="003F24C1" w:rsidRDefault="00A75324">
            <w:pPr>
              <w:rPr>
                <w:del w:id="138" w:author="Fumika Hamada" w:date="2024-10-18T14:14:00Z" w16du:dateUtc="2024-10-18T21:14:00Z"/>
                <w:rFonts w:ascii="Calibri" w:hAnsi="Calibri" w:cs="Calibri"/>
                <w:color w:val="000000"/>
              </w:rPr>
            </w:pPr>
            <w:del w:id="139" w:author="Fumika Hamada" w:date="2024-10-18T14:14:00Z" w16du:dateUtc="2024-10-18T21:14:00Z">
              <w:r w:rsidDel="003F24C1">
                <w:rPr>
                  <w:rFonts w:ascii="Calibri" w:hAnsi="Calibri" w:cs="Calibri"/>
                  <w:color w:val="000000"/>
                </w:rPr>
                <w:delText>Refed Sucralose for 1 hr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3C7C" w14:textId="16629B38" w:rsidR="00A75324" w:rsidDel="003F24C1" w:rsidRDefault="00A75324">
            <w:pPr>
              <w:jc w:val="center"/>
              <w:rPr>
                <w:del w:id="140" w:author="Fumika Hamada" w:date="2024-10-18T14:14:00Z" w16du:dateUtc="2024-10-18T21:14:00Z"/>
                <w:rFonts w:ascii="Calibri" w:hAnsi="Calibri" w:cs="Calibri"/>
                <w:color w:val="000000"/>
              </w:rPr>
            </w:pPr>
            <w:del w:id="141" w:author="Fumika Hamada" w:date="2024-10-18T14:14:00Z" w16du:dateUtc="2024-10-18T21:14:00Z">
              <w:r w:rsidDel="003F24C1">
                <w:rPr>
                  <w:rFonts w:ascii="Calibri" w:hAnsi="Calibri" w:cs="Calibri"/>
                  <w:color w:val="000000"/>
                </w:rPr>
                <w:delText>*</w:delText>
              </w:r>
            </w:del>
          </w:p>
        </w:tc>
      </w:tr>
      <w:tr w:rsidR="00A75324" w:rsidDel="003F24C1" w14:paraId="70C1EC1C" w14:textId="6BD05166" w:rsidTr="00A75324">
        <w:trPr>
          <w:trHeight w:val="320"/>
          <w:del w:id="142" w:author="Fumika Hamada" w:date="2024-10-18T14:14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5F59" w14:textId="2A330D1E" w:rsidR="00A75324" w:rsidDel="003F24C1" w:rsidRDefault="00A75324">
            <w:pPr>
              <w:rPr>
                <w:del w:id="143" w:author="Fumika Hamada" w:date="2024-10-18T14:14:00Z" w16du:dateUtc="2024-10-18T21:14:00Z"/>
                <w:rFonts w:ascii="Calibri" w:hAnsi="Calibri" w:cs="Calibri"/>
                <w:color w:val="000000"/>
              </w:rPr>
            </w:pPr>
            <w:del w:id="144" w:author="Fumika Hamada" w:date="2024-10-18T14:14:00Z" w16du:dateUtc="2024-10-18T21:14:00Z">
              <w:r w:rsidDel="003F24C1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80AC" w14:textId="04B68511" w:rsidR="00A75324" w:rsidDel="003F24C1" w:rsidRDefault="00A75324">
            <w:pPr>
              <w:rPr>
                <w:del w:id="145" w:author="Fumika Hamada" w:date="2024-10-18T14:14:00Z" w16du:dateUtc="2024-10-18T21:14:00Z"/>
                <w:rFonts w:ascii="Calibri" w:hAnsi="Calibri" w:cs="Calibri"/>
                <w:color w:val="000000"/>
              </w:rPr>
            </w:pPr>
            <w:del w:id="146" w:author="Fumika Hamada" w:date="2024-10-18T14:14:00Z" w16du:dateUtc="2024-10-18T21:14:00Z">
              <w:r w:rsidDel="003F24C1">
                <w:rPr>
                  <w:rFonts w:ascii="Calibri" w:hAnsi="Calibri" w:cs="Calibri"/>
                  <w:color w:val="000000"/>
                </w:rPr>
                <w:delText>Refed Glucose for 10 min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07D3" w14:textId="6149EB2F" w:rsidR="00A75324" w:rsidDel="003F24C1" w:rsidRDefault="00A75324">
            <w:pPr>
              <w:jc w:val="center"/>
              <w:rPr>
                <w:del w:id="147" w:author="Fumika Hamada" w:date="2024-10-18T14:14:00Z" w16du:dateUtc="2024-10-18T21:14:00Z"/>
                <w:rFonts w:ascii="Calibri" w:hAnsi="Calibri" w:cs="Calibri"/>
                <w:color w:val="000000"/>
              </w:rPr>
            </w:pPr>
            <w:del w:id="148" w:author="Fumika Hamada" w:date="2024-10-18T14:14:00Z" w16du:dateUtc="2024-10-18T21:14:00Z">
              <w:r w:rsidDel="003F24C1">
                <w:rPr>
                  <w:rFonts w:ascii="Calibri" w:hAnsi="Calibri" w:cs="Calibri"/>
                  <w:color w:val="000000"/>
                </w:rPr>
                <w:delText>****</w:delText>
              </w:r>
            </w:del>
          </w:p>
        </w:tc>
      </w:tr>
      <w:tr w:rsidR="00A75324" w:rsidDel="003F24C1" w14:paraId="28DA5F71" w14:textId="2D008BC3" w:rsidTr="00A75324">
        <w:trPr>
          <w:trHeight w:val="320"/>
          <w:del w:id="149" w:author="Fumika Hamada" w:date="2024-10-18T14:14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F2CB" w14:textId="059615EC" w:rsidR="00A75324" w:rsidDel="003F24C1" w:rsidRDefault="00A75324">
            <w:pPr>
              <w:rPr>
                <w:del w:id="150" w:author="Fumika Hamada" w:date="2024-10-18T14:14:00Z" w16du:dateUtc="2024-10-18T21:14:00Z"/>
                <w:rFonts w:ascii="Calibri" w:hAnsi="Calibri" w:cs="Calibri"/>
                <w:color w:val="000000"/>
              </w:rPr>
            </w:pPr>
            <w:del w:id="151" w:author="Fumika Hamada" w:date="2024-10-18T14:14:00Z" w16du:dateUtc="2024-10-18T21:14:00Z">
              <w:r w:rsidDel="003F24C1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42EB" w14:textId="7C065527" w:rsidR="00A75324" w:rsidDel="003F24C1" w:rsidRDefault="00A75324">
            <w:pPr>
              <w:rPr>
                <w:del w:id="152" w:author="Fumika Hamada" w:date="2024-10-18T14:14:00Z" w16du:dateUtc="2024-10-18T21:14:00Z"/>
                <w:rFonts w:ascii="Calibri" w:hAnsi="Calibri" w:cs="Calibri"/>
                <w:color w:val="000000"/>
              </w:rPr>
            </w:pPr>
            <w:del w:id="153" w:author="Fumika Hamada" w:date="2024-10-18T14:14:00Z" w16du:dateUtc="2024-10-18T21:14:00Z">
              <w:r w:rsidDel="003F24C1">
                <w:rPr>
                  <w:rFonts w:ascii="Calibri" w:hAnsi="Calibri" w:cs="Calibri"/>
                  <w:color w:val="000000"/>
                </w:rPr>
                <w:delText>Refed Glucose for 1 hr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FDCC" w14:textId="3580E5E6" w:rsidR="00A75324" w:rsidDel="003F24C1" w:rsidRDefault="00A75324">
            <w:pPr>
              <w:jc w:val="center"/>
              <w:rPr>
                <w:del w:id="154" w:author="Fumika Hamada" w:date="2024-10-18T14:14:00Z" w16du:dateUtc="2024-10-18T21:14:00Z"/>
                <w:rFonts w:ascii="Calibri" w:hAnsi="Calibri" w:cs="Calibri"/>
                <w:color w:val="000000"/>
              </w:rPr>
            </w:pPr>
            <w:del w:id="155" w:author="Fumika Hamada" w:date="2024-10-18T14:14:00Z" w16du:dateUtc="2024-10-18T21:14:00Z">
              <w:r w:rsidDel="003F24C1">
                <w:rPr>
                  <w:rFonts w:ascii="Calibri" w:hAnsi="Calibri" w:cs="Calibri"/>
                  <w:color w:val="000000"/>
                </w:rPr>
                <w:delText>****</w:delText>
              </w:r>
            </w:del>
          </w:p>
        </w:tc>
      </w:tr>
      <w:tr w:rsidR="00A75324" w:rsidDel="003F24C1" w14:paraId="529735BE" w14:textId="1EDB32AD" w:rsidTr="00A75324">
        <w:trPr>
          <w:trHeight w:val="320"/>
          <w:del w:id="156" w:author="Fumika Hamada" w:date="2024-10-18T14:14:00Z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2DD8" w14:textId="263C3382" w:rsidR="00A75324" w:rsidDel="003F24C1" w:rsidRDefault="00A75324">
            <w:pPr>
              <w:rPr>
                <w:del w:id="157" w:author="Fumika Hamada" w:date="2024-10-18T14:14:00Z" w16du:dateUtc="2024-10-18T21:14:00Z"/>
                <w:rFonts w:ascii="Calibri" w:hAnsi="Calibri" w:cs="Calibri"/>
                <w:color w:val="000000"/>
              </w:rPr>
            </w:pPr>
            <w:del w:id="158" w:author="Fumika Hamada" w:date="2024-10-18T14:14:00Z" w16du:dateUtc="2024-10-18T21:14:00Z">
              <w:r w:rsidDel="003F24C1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8F5D" w14:textId="062B83D1" w:rsidR="00A75324" w:rsidDel="003F24C1" w:rsidRDefault="00A75324">
            <w:pPr>
              <w:rPr>
                <w:del w:id="159" w:author="Fumika Hamada" w:date="2024-10-18T14:14:00Z" w16du:dateUtc="2024-10-18T21:14:00Z"/>
                <w:rFonts w:ascii="Calibri" w:hAnsi="Calibri" w:cs="Calibri"/>
                <w:color w:val="000000"/>
              </w:rPr>
            </w:pPr>
            <w:del w:id="160" w:author="Fumika Hamada" w:date="2024-10-18T14:14:00Z" w16du:dateUtc="2024-10-18T21:14:00Z">
              <w:r w:rsidDel="003F24C1">
                <w:rPr>
                  <w:rFonts w:ascii="Calibri" w:hAnsi="Calibri" w:cs="Calibri"/>
                  <w:color w:val="000000"/>
                </w:rPr>
                <w:delText>Refed Fructose for 10 min</w:delText>
              </w:r>
            </w:del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98BB" w14:textId="395F7A14" w:rsidR="00A75324" w:rsidDel="003F24C1" w:rsidRDefault="00A75324">
            <w:pPr>
              <w:jc w:val="center"/>
              <w:rPr>
                <w:del w:id="161" w:author="Fumika Hamada" w:date="2024-10-18T14:14:00Z" w16du:dateUtc="2024-10-18T21:14:00Z"/>
                <w:rFonts w:ascii="Calibri" w:hAnsi="Calibri" w:cs="Calibri"/>
                <w:color w:val="000000"/>
              </w:rPr>
            </w:pPr>
            <w:del w:id="162" w:author="Fumika Hamada" w:date="2024-10-18T14:14:00Z" w16du:dateUtc="2024-10-18T21:14:00Z">
              <w:r w:rsidDel="003F24C1">
                <w:rPr>
                  <w:rFonts w:ascii="Calibri" w:hAnsi="Calibri" w:cs="Calibri"/>
                  <w:color w:val="000000"/>
                </w:rPr>
                <w:delText>****</w:delText>
              </w:r>
            </w:del>
          </w:p>
        </w:tc>
      </w:tr>
      <w:tr w:rsidR="00A75324" w:rsidDel="003F24C1" w14:paraId="229C3526" w14:textId="01E744DC" w:rsidTr="00A75324">
        <w:trPr>
          <w:trHeight w:val="320"/>
          <w:del w:id="163" w:author="Fumika Hamada" w:date="2024-10-18T14:14:00Z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5A4F3" w14:textId="10A91B09" w:rsidR="00A75324" w:rsidDel="003F24C1" w:rsidRDefault="00A75324">
            <w:pPr>
              <w:rPr>
                <w:del w:id="164" w:author="Fumika Hamada" w:date="2024-10-18T14:14:00Z" w16du:dateUtc="2024-10-18T21:14:00Z"/>
                <w:rFonts w:ascii="Calibri" w:hAnsi="Calibri" w:cs="Calibri"/>
                <w:color w:val="000000"/>
              </w:rPr>
            </w:pPr>
            <w:del w:id="165" w:author="Fumika Hamada" w:date="2024-10-18T14:14:00Z" w16du:dateUtc="2024-10-18T21:14:00Z">
              <w:r w:rsidDel="003F24C1">
                <w:rPr>
                  <w:rFonts w:ascii="Calibri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B979" w14:textId="15EF5503" w:rsidR="00A75324" w:rsidDel="003F24C1" w:rsidRDefault="00A75324">
            <w:pPr>
              <w:rPr>
                <w:del w:id="166" w:author="Fumika Hamada" w:date="2024-10-18T14:14:00Z" w16du:dateUtc="2024-10-18T21:14:00Z"/>
                <w:rFonts w:ascii="Calibri" w:hAnsi="Calibri" w:cs="Calibri"/>
                <w:color w:val="000000"/>
              </w:rPr>
            </w:pPr>
            <w:del w:id="167" w:author="Fumika Hamada" w:date="2024-10-18T14:14:00Z" w16du:dateUtc="2024-10-18T21:14:00Z">
              <w:r w:rsidDel="003F24C1">
                <w:rPr>
                  <w:rFonts w:ascii="Calibri" w:hAnsi="Calibri" w:cs="Calibri"/>
                  <w:color w:val="000000"/>
                </w:rPr>
                <w:delText>Refed Fructose for 1 hr</w:delText>
              </w:r>
            </w:del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1D76" w14:textId="3A76FD7C" w:rsidR="00A75324" w:rsidDel="003F24C1" w:rsidRDefault="00A75324">
            <w:pPr>
              <w:jc w:val="center"/>
              <w:rPr>
                <w:del w:id="168" w:author="Fumika Hamada" w:date="2024-10-18T14:14:00Z" w16du:dateUtc="2024-10-18T21:14:00Z"/>
                <w:rFonts w:ascii="Calibri" w:hAnsi="Calibri" w:cs="Calibri"/>
                <w:color w:val="000000"/>
              </w:rPr>
            </w:pPr>
            <w:del w:id="169" w:author="Fumika Hamada" w:date="2024-10-18T14:14:00Z" w16du:dateUtc="2024-10-18T21:14:00Z">
              <w:r w:rsidDel="003F24C1">
                <w:rPr>
                  <w:rFonts w:ascii="Calibri" w:hAnsi="Calibri" w:cs="Calibri"/>
                  <w:color w:val="000000"/>
                </w:rPr>
                <w:delText>****</w:delText>
              </w:r>
            </w:del>
          </w:p>
        </w:tc>
      </w:tr>
    </w:tbl>
    <w:p w14:paraId="0C9EE766" w14:textId="204951FD" w:rsidR="00735EEB" w:rsidDel="003F24C1" w:rsidRDefault="00735EEB">
      <w:pPr>
        <w:rPr>
          <w:del w:id="170" w:author="Fumika Hamada" w:date="2024-10-18T14:14:00Z" w16du:dateUtc="2024-10-18T21:14:00Z"/>
          <w:rFonts w:ascii="Arial" w:hAnsi="Arial" w:cs="Arial"/>
          <w:sz w:val="22"/>
          <w:szCs w:val="22"/>
        </w:rPr>
      </w:pPr>
    </w:p>
    <w:p w14:paraId="2A3B56D8" w14:textId="37DB14E1" w:rsidR="00FC75E5" w:rsidRPr="00F94CFA" w:rsidDel="003F24C1" w:rsidRDefault="00FC75E5">
      <w:pPr>
        <w:rPr>
          <w:del w:id="171" w:author="Fumika Hamada" w:date="2024-10-18T14:14:00Z" w16du:dateUtc="2024-10-18T21:14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610"/>
      </w:tblGrid>
      <w:tr w:rsidR="00F0179E" w:rsidRPr="00F94CFA" w:rsidDel="003F24C1" w14:paraId="6702A536" w14:textId="2BDE23D8" w:rsidTr="004E68E2">
        <w:trPr>
          <w:del w:id="172" w:author="Fumika Hamada" w:date="2024-10-18T14:14:00Z"/>
        </w:trPr>
        <w:tc>
          <w:tcPr>
            <w:tcW w:w="4675" w:type="dxa"/>
            <w:vAlign w:val="bottom"/>
          </w:tcPr>
          <w:p w14:paraId="0B02014C" w14:textId="684C2C98" w:rsidR="00F0179E" w:rsidRPr="00F94CFA" w:rsidDel="003F24C1" w:rsidRDefault="00F0179E" w:rsidP="00F0179E">
            <w:pPr>
              <w:jc w:val="center"/>
              <w:rPr>
                <w:del w:id="173" w:author="Fumika Hamada" w:date="2024-10-18T14:14:00Z" w16du:dateUtc="2024-10-18T21:14:00Z"/>
                <w:rFonts w:ascii="Arial" w:hAnsi="Arial" w:cs="Arial"/>
                <w:sz w:val="22"/>
                <w:szCs w:val="22"/>
              </w:rPr>
            </w:pPr>
            <w:del w:id="174" w:author="Fumika Hamada" w:date="2024-10-18T14:14:00Z" w16du:dateUtc="2024-10-18T21:14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610" w:type="dxa"/>
            <w:vAlign w:val="bottom"/>
          </w:tcPr>
          <w:p w14:paraId="66F88491" w14:textId="35AF946F" w:rsidR="00F0179E" w:rsidRPr="00F94CFA" w:rsidDel="003F24C1" w:rsidRDefault="00F0179E" w:rsidP="00F0179E">
            <w:pPr>
              <w:jc w:val="center"/>
              <w:rPr>
                <w:del w:id="175" w:author="Fumika Hamada" w:date="2024-10-18T14:14:00Z" w16du:dateUtc="2024-10-18T21:14:00Z"/>
                <w:rFonts w:ascii="Arial" w:hAnsi="Arial" w:cs="Arial"/>
                <w:sz w:val="22"/>
                <w:szCs w:val="22"/>
              </w:rPr>
            </w:pPr>
            <w:del w:id="176" w:author="Fumika Hamada" w:date="2024-10-18T14:14:00Z" w16du:dateUtc="2024-10-18T21:14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p&lt;0.0001</w:delText>
              </w:r>
            </w:del>
          </w:p>
        </w:tc>
      </w:tr>
      <w:tr w:rsidR="00F0179E" w:rsidRPr="00F94CFA" w:rsidDel="003F24C1" w14:paraId="77D903D6" w14:textId="10C96942" w:rsidTr="004E68E2">
        <w:trPr>
          <w:del w:id="177" w:author="Fumika Hamada" w:date="2024-10-18T14:14:00Z"/>
        </w:trPr>
        <w:tc>
          <w:tcPr>
            <w:tcW w:w="4675" w:type="dxa"/>
            <w:vAlign w:val="bottom"/>
          </w:tcPr>
          <w:p w14:paraId="6B88F017" w14:textId="3A11952E" w:rsidR="00F0179E" w:rsidRPr="00F94CFA" w:rsidDel="003F24C1" w:rsidRDefault="00F0179E" w:rsidP="00F0179E">
            <w:pPr>
              <w:jc w:val="center"/>
              <w:rPr>
                <w:del w:id="178" w:author="Fumika Hamada" w:date="2024-10-18T14:14:00Z" w16du:dateUtc="2024-10-18T21:14:00Z"/>
                <w:rFonts w:ascii="Arial" w:hAnsi="Arial" w:cs="Arial"/>
                <w:sz w:val="22"/>
                <w:szCs w:val="22"/>
              </w:rPr>
            </w:pPr>
            <w:del w:id="179" w:author="Fumika Hamada" w:date="2024-10-18T14:14:00Z" w16du:dateUtc="2024-10-18T21:14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610" w:type="dxa"/>
            <w:vAlign w:val="bottom"/>
          </w:tcPr>
          <w:p w14:paraId="7F6F9CA3" w14:textId="1D599582" w:rsidR="00F0179E" w:rsidRPr="00F94CFA" w:rsidDel="003F24C1" w:rsidRDefault="00F0179E" w:rsidP="00F0179E">
            <w:pPr>
              <w:jc w:val="center"/>
              <w:rPr>
                <w:del w:id="180" w:author="Fumika Hamada" w:date="2024-10-18T14:14:00Z" w16du:dateUtc="2024-10-18T21:14:00Z"/>
                <w:rFonts w:ascii="Arial" w:hAnsi="Arial" w:cs="Arial"/>
                <w:sz w:val="22"/>
                <w:szCs w:val="22"/>
              </w:rPr>
            </w:pPr>
            <w:del w:id="181" w:author="Fumika Hamada" w:date="2024-10-18T14:14:00Z" w16du:dateUtc="2024-10-18T21:14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0.05</w:delText>
              </w:r>
            </w:del>
          </w:p>
        </w:tc>
      </w:tr>
      <w:tr w:rsidR="00F0179E" w:rsidRPr="00F94CFA" w:rsidDel="003F24C1" w14:paraId="78E6620D" w14:textId="5F81EC98" w:rsidTr="004E68E2">
        <w:trPr>
          <w:del w:id="182" w:author="Fumika Hamada" w:date="2024-10-18T14:14:00Z"/>
        </w:trPr>
        <w:tc>
          <w:tcPr>
            <w:tcW w:w="4675" w:type="dxa"/>
            <w:vAlign w:val="bottom"/>
          </w:tcPr>
          <w:p w14:paraId="5B7514DD" w14:textId="2ED59DEC" w:rsidR="00F0179E" w:rsidRPr="00F94CFA" w:rsidDel="003F24C1" w:rsidRDefault="0028313F" w:rsidP="00F0179E">
            <w:pPr>
              <w:jc w:val="center"/>
              <w:rPr>
                <w:del w:id="183" w:author="Fumika Hamada" w:date="2024-10-18T14:14:00Z" w16du:dateUtc="2024-10-18T21:14:00Z"/>
                <w:rFonts w:ascii="Arial" w:hAnsi="Arial" w:cs="Arial"/>
                <w:sz w:val="22"/>
                <w:szCs w:val="22"/>
              </w:rPr>
            </w:pPr>
            <w:del w:id="184" w:author="Fumika Hamada" w:date="2024-10-18T14:14:00Z" w16du:dateUtc="2024-10-18T21:14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610" w:type="dxa"/>
            <w:vAlign w:val="bottom"/>
          </w:tcPr>
          <w:p w14:paraId="35AE4052" w14:textId="3E6FBBBC" w:rsidR="00F0179E" w:rsidRPr="00F94CFA" w:rsidDel="003F24C1" w:rsidRDefault="00F0179E" w:rsidP="00F0179E">
            <w:pPr>
              <w:jc w:val="center"/>
              <w:rPr>
                <w:del w:id="185" w:author="Fumika Hamada" w:date="2024-10-18T14:14:00Z" w16du:dateUtc="2024-10-18T21:14:00Z"/>
                <w:rFonts w:ascii="Arial" w:hAnsi="Arial" w:cs="Arial"/>
                <w:sz w:val="22"/>
                <w:szCs w:val="22"/>
              </w:rPr>
            </w:pPr>
            <w:del w:id="186" w:author="Fumika Hamada" w:date="2024-10-18T14:14:00Z" w16du:dateUtc="2024-10-18T21:14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Tukey test</w:delText>
              </w:r>
            </w:del>
          </w:p>
        </w:tc>
      </w:tr>
      <w:tr w:rsidR="00F0179E" w:rsidRPr="00F94CFA" w:rsidDel="003F24C1" w14:paraId="14F6415C" w14:textId="26E9CEAC" w:rsidTr="004E68E2">
        <w:trPr>
          <w:del w:id="187" w:author="Fumika Hamada" w:date="2024-10-18T14:14:00Z"/>
        </w:trPr>
        <w:tc>
          <w:tcPr>
            <w:tcW w:w="4675" w:type="dxa"/>
            <w:vAlign w:val="bottom"/>
          </w:tcPr>
          <w:p w14:paraId="394C8BE0" w14:textId="3D9AB4D2" w:rsidR="00F0179E" w:rsidRPr="00F94CFA" w:rsidDel="003F24C1" w:rsidRDefault="00F0179E" w:rsidP="00F0179E">
            <w:pPr>
              <w:jc w:val="center"/>
              <w:rPr>
                <w:del w:id="188" w:author="Fumika Hamada" w:date="2024-10-18T14:14:00Z" w16du:dateUtc="2024-10-18T21:14:00Z"/>
                <w:rFonts w:ascii="Arial" w:hAnsi="Arial" w:cs="Arial"/>
                <w:sz w:val="22"/>
                <w:szCs w:val="22"/>
              </w:rPr>
            </w:pPr>
            <w:del w:id="189" w:author="Fumika Hamada" w:date="2024-10-18T14:14:00Z" w16du:dateUtc="2024-10-18T21:14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610" w:type="dxa"/>
            <w:vAlign w:val="bottom"/>
          </w:tcPr>
          <w:p w14:paraId="489EF3A8" w14:textId="53DED6F8" w:rsidR="00F0179E" w:rsidRPr="00F94CFA" w:rsidDel="003F24C1" w:rsidRDefault="00F0179E" w:rsidP="00F0179E">
            <w:pPr>
              <w:jc w:val="center"/>
              <w:rPr>
                <w:del w:id="190" w:author="Fumika Hamada" w:date="2024-10-18T14:14:00Z" w16du:dateUtc="2024-10-18T21:14:00Z"/>
                <w:rFonts w:ascii="Arial" w:hAnsi="Arial" w:cs="Arial"/>
                <w:sz w:val="22"/>
                <w:szCs w:val="22"/>
              </w:rPr>
            </w:pPr>
            <w:del w:id="191" w:author="Fumika Hamada" w:date="2024-10-18T14:14:00Z" w16du:dateUtc="2024-10-18T21:14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F (</w:delText>
              </w:r>
              <w:r w:rsidR="00A75324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12</w:delText>
              </w:r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, </w:delText>
              </w:r>
              <w:r w:rsidR="00A75324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75</w:delText>
              </w:r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)</w:delText>
              </w:r>
              <w:r w:rsidR="00C91FD8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=1</w:delText>
              </w:r>
              <w:r w:rsidR="00A75324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6.24</w:delText>
              </w:r>
            </w:del>
          </w:p>
        </w:tc>
      </w:tr>
    </w:tbl>
    <w:p w14:paraId="018808C0" w14:textId="72AA6982" w:rsidR="00F0179E" w:rsidRPr="00F94CFA" w:rsidDel="003F24C1" w:rsidRDefault="00F0179E">
      <w:pPr>
        <w:rPr>
          <w:del w:id="192" w:author="Fumika Hamada" w:date="2024-10-18T14:14:00Z" w16du:dateUtc="2024-10-18T21:14:00Z"/>
          <w:rFonts w:ascii="Arial" w:hAnsi="Arial" w:cs="Arial"/>
          <w:sz w:val="22"/>
          <w:szCs w:val="22"/>
        </w:rPr>
      </w:pPr>
    </w:p>
    <w:p w14:paraId="3B56F9CC" w14:textId="0E9E95F1" w:rsidR="00F0179E" w:rsidDel="003F24C1" w:rsidRDefault="00F0179E">
      <w:pPr>
        <w:rPr>
          <w:del w:id="193" w:author="Fumika Hamada" w:date="2024-10-18T14:14:00Z" w16du:dateUtc="2024-10-18T21:14:00Z"/>
          <w:rFonts w:ascii="Arial" w:hAnsi="Arial" w:cs="Arial"/>
          <w:sz w:val="22"/>
          <w:szCs w:val="22"/>
        </w:rPr>
      </w:pPr>
    </w:p>
    <w:p w14:paraId="3E29CA7F" w14:textId="74EAFFCF" w:rsidR="00C91FD8" w:rsidDel="003F24C1" w:rsidRDefault="00C91FD8">
      <w:pPr>
        <w:rPr>
          <w:del w:id="194" w:author="Fumika Hamada" w:date="2024-10-18T14:14:00Z" w16du:dateUtc="2024-10-18T21:14:00Z"/>
          <w:rFonts w:ascii="Arial" w:hAnsi="Arial" w:cs="Arial"/>
          <w:sz w:val="22"/>
          <w:szCs w:val="22"/>
        </w:rPr>
      </w:pPr>
    </w:p>
    <w:p w14:paraId="1837D6FB" w14:textId="7664B06A" w:rsidR="005F5F0C" w:rsidRPr="00F94CFA" w:rsidDel="003F24C1" w:rsidRDefault="005F5F0C">
      <w:pPr>
        <w:rPr>
          <w:del w:id="195" w:author="Fumika Hamada" w:date="2024-10-18T14:14:00Z" w16du:dateUtc="2024-10-18T21:14:00Z"/>
          <w:rFonts w:ascii="Arial" w:hAnsi="Arial" w:cs="Arial"/>
          <w:sz w:val="22"/>
          <w:szCs w:val="22"/>
        </w:rPr>
      </w:pPr>
    </w:p>
    <w:p w14:paraId="1BE53284" w14:textId="6423AA29" w:rsidR="009123A4" w:rsidRPr="00F94CFA" w:rsidDel="003F24C1" w:rsidRDefault="009123A4">
      <w:pPr>
        <w:rPr>
          <w:del w:id="196" w:author="Fumika Hamada" w:date="2024-10-18T14:14:00Z" w16du:dateUtc="2024-10-18T21:14:00Z"/>
          <w:rFonts w:ascii="Arial" w:hAnsi="Arial" w:cs="Arial"/>
          <w:sz w:val="22"/>
          <w:szCs w:val="22"/>
        </w:rPr>
      </w:pPr>
      <w:del w:id="197" w:author="Fumika Hamada" w:date="2024-10-18T14:14:00Z" w16du:dateUtc="2024-10-18T21:14:00Z">
        <w:r w:rsidRPr="00F94CFA" w:rsidDel="003F24C1">
          <w:rPr>
            <w:rFonts w:ascii="Arial" w:hAnsi="Arial" w:cs="Arial"/>
            <w:sz w:val="22"/>
            <w:szCs w:val="22"/>
          </w:rPr>
          <w:delText>Fig. 1</w:delText>
        </w:r>
      </w:del>
      <w:ins w:id="198" w:author="Umezaki Yujiro" w:date="2024-10-02T05:00:00Z">
        <w:del w:id="199" w:author="Fumika Hamada" w:date="2024-10-18T14:14:00Z" w16du:dateUtc="2024-10-18T21:14:00Z">
          <w:r w:rsidR="006835E8" w:rsidDel="003F24C1">
            <w:rPr>
              <w:rFonts w:ascii="Arial" w:hAnsi="Arial" w:cs="Arial"/>
              <w:sz w:val="22"/>
              <w:szCs w:val="22"/>
            </w:rPr>
            <w:delText>H</w:delText>
          </w:r>
        </w:del>
      </w:ins>
      <w:del w:id="200" w:author="Fumika Hamada" w:date="2024-10-18T14:14:00Z" w16du:dateUtc="2024-10-18T21:14:00Z">
        <w:r w:rsidR="00A75324" w:rsidDel="003F24C1">
          <w:rPr>
            <w:rFonts w:ascii="Arial" w:hAnsi="Arial" w:cs="Arial"/>
            <w:sz w:val="22"/>
            <w:szCs w:val="22"/>
          </w:rPr>
          <w:delText>G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240"/>
        <w:gridCol w:w="3150"/>
      </w:tblGrid>
      <w:tr w:rsidR="009123A4" w:rsidRPr="00F94CFA" w:rsidDel="003F24C1" w14:paraId="352FAF6B" w14:textId="10C41B6A" w:rsidTr="004E68E2">
        <w:trPr>
          <w:del w:id="201" w:author="Fumika Hamada" w:date="2024-10-18T14:14:00Z"/>
        </w:trPr>
        <w:tc>
          <w:tcPr>
            <w:tcW w:w="7285" w:type="dxa"/>
            <w:gridSpan w:val="3"/>
          </w:tcPr>
          <w:p w14:paraId="311CB3EF" w14:textId="01DCDAD7" w:rsidR="009123A4" w:rsidRPr="00F94CFA" w:rsidDel="003F24C1" w:rsidRDefault="00F0179E" w:rsidP="00F0179E">
            <w:pPr>
              <w:jc w:val="center"/>
              <w:rPr>
                <w:del w:id="202" w:author="Fumika Hamada" w:date="2024-10-18T14:14:00Z" w16du:dateUtc="2024-10-18T21:14:00Z"/>
                <w:rFonts w:ascii="Arial" w:hAnsi="Arial" w:cs="Arial"/>
                <w:sz w:val="22"/>
                <w:szCs w:val="22"/>
              </w:rPr>
            </w:pPr>
            <w:del w:id="203" w:author="Fumika Hamada" w:date="2024-10-18T14:14:00Z" w16du:dateUtc="2024-10-18T21:14:00Z">
              <w:r w:rsidRPr="00F94CFA" w:rsidDel="003F24C1">
                <w:rPr>
                  <w:rFonts w:ascii="Arial" w:hAnsi="Arial" w:cs="Arial"/>
                  <w:i/>
                  <w:iCs/>
                  <w:sz w:val="22"/>
                  <w:szCs w:val="22"/>
                </w:rPr>
                <w:delText>w</w:delText>
              </w:r>
              <w:r w:rsidRPr="00F94CFA" w:rsidDel="003F24C1">
                <w:rPr>
                  <w:rFonts w:ascii="Arial" w:hAnsi="Arial" w:cs="Arial"/>
                  <w:i/>
                  <w:iCs/>
                  <w:sz w:val="22"/>
                  <w:szCs w:val="22"/>
                  <w:vertAlign w:val="superscript"/>
                </w:rPr>
                <w:delText>1118</w:delText>
              </w:r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, Cumulative # of licking</w:delText>
              </w:r>
            </w:del>
          </w:p>
        </w:tc>
      </w:tr>
      <w:tr w:rsidR="00F0179E" w:rsidRPr="00F94CFA" w:rsidDel="003F24C1" w14:paraId="70268EE1" w14:textId="433BF490" w:rsidTr="004E68E2">
        <w:trPr>
          <w:del w:id="204" w:author="Fumika Hamada" w:date="2024-10-18T14:14:00Z"/>
        </w:trPr>
        <w:tc>
          <w:tcPr>
            <w:tcW w:w="895" w:type="dxa"/>
            <w:vAlign w:val="bottom"/>
          </w:tcPr>
          <w:p w14:paraId="01695C50" w14:textId="48FF3D3A" w:rsidR="00F0179E" w:rsidRPr="00F94CFA" w:rsidDel="003F24C1" w:rsidRDefault="00F0179E" w:rsidP="00F0179E">
            <w:pPr>
              <w:jc w:val="center"/>
              <w:rPr>
                <w:del w:id="205" w:author="Fumika Hamada" w:date="2024-10-18T14:14:00Z" w16du:dateUtc="2024-10-18T21:14:00Z"/>
                <w:rFonts w:ascii="Arial" w:hAnsi="Arial" w:cs="Arial"/>
                <w:sz w:val="22"/>
                <w:szCs w:val="22"/>
              </w:rPr>
            </w:pPr>
            <w:del w:id="206" w:author="Fumika Hamada" w:date="2024-10-18T14:14:00Z" w16du:dateUtc="2024-10-18T21:14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Time</w:delText>
              </w:r>
            </w:del>
          </w:p>
        </w:tc>
        <w:tc>
          <w:tcPr>
            <w:tcW w:w="3240" w:type="dxa"/>
            <w:vAlign w:val="bottom"/>
          </w:tcPr>
          <w:p w14:paraId="420724A1" w14:textId="656AE049" w:rsidR="00F0179E" w:rsidRPr="00F94CFA" w:rsidDel="003F24C1" w:rsidRDefault="00F0179E" w:rsidP="00F0179E">
            <w:pPr>
              <w:jc w:val="center"/>
              <w:rPr>
                <w:del w:id="207" w:author="Fumika Hamada" w:date="2024-10-18T14:14:00Z" w16du:dateUtc="2024-10-18T21:14:00Z"/>
                <w:rFonts w:ascii="Arial" w:hAnsi="Arial" w:cs="Arial"/>
                <w:sz w:val="22"/>
                <w:szCs w:val="22"/>
              </w:rPr>
            </w:pPr>
            <w:del w:id="208" w:author="Fumika Hamada" w:date="2024-10-18T14:14:00Z" w16du:dateUtc="2024-10-18T21:14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 Refed Sucralose</w:delText>
              </w:r>
            </w:del>
          </w:p>
        </w:tc>
        <w:tc>
          <w:tcPr>
            <w:tcW w:w="3150" w:type="dxa"/>
            <w:vAlign w:val="bottom"/>
          </w:tcPr>
          <w:p w14:paraId="27151DD7" w14:textId="234FB0BC" w:rsidR="00F0179E" w:rsidRPr="00F94CFA" w:rsidDel="003F24C1" w:rsidRDefault="00F0179E" w:rsidP="00F0179E">
            <w:pPr>
              <w:jc w:val="center"/>
              <w:rPr>
                <w:del w:id="209" w:author="Fumika Hamada" w:date="2024-10-18T14:14:00Z" w16du:dateUtc="2024-10-18T21:14:00Z"/>
                <w:rFonts w:ascii="Arial" w:hAnsi="Arial" w:cs="Arial"/>
                <w:sz w:val="22"/>
                <w:szCs w:val="22"/>
              </w:rPr>
            </w:pPr>
            <w:del w:id="210" w:author="Fumika Hamada" w:date="2024-10-18T14:14:00Z" w16du:dateUtc="2024-10-18T21:14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 Refed Glucose</w:delText>
              </w:r>
            </w:del>
          </w:p>
        </w:tc>
      </w:tr>
      <w:tr w:rsidR="00F0179E" w:rsidRPr="00F94CFA" w:rsidDel="003F24C1" w14:paraId="028F23C1" w14:textId="6306FBE4" w:rsidTr="004E68E2">
        <w:trPr>
          <w:del w:id="211" w:author="Fumika Hamada" w:date="2024-10-18T14:14:00Z"/>
        </w:trPr>
        <w:tc>
          <w:tcPr>
            <w:tcW w:w="895" w:type="dxa"/>
            <w:vAlign w:val="bottom"/>
          </w:tcPr>
          <w:p w14:paraId="12443C69" w14:textId="2BF6F5A7" w:rsidR="00F0179E" w:rsidRPr="00F94CFA" w:rsidDel="003F24C1" w:rsidRDefault="00F0179E" w:rsidP="00F0179E">
            <w:pPr>
              <w:jc w:val="center"/>
              <w:rPr>
                <w:del w:id="212" w:author="Fumika Hamada" w:date="2024-10-18T14:14:00Z" w16du:dateUtc="2024-10-18T21:14:00Z"/>
                <w:rFonts w:ascii="Arial" w:hAnsi="Arial" w:cs="Arial"/>
                <w:sz w:val="22"/>
                <w:szCs w:val="22"/>
              </w:rPr>
            </w:pPr>
            <w:del w:id="213" w:author="Fumika Hamada" w:date="2024-10-18T14:14:00Z" w16du:dateUtc="2024-10-18T21:14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0-5</w:delText>
              </w:r>
            </w:del>
          </w:p>
        </w:tc>
        <w:tc>
          <w:tcPr>
            <w:tcW w:w="3240" w:type="dxa"/>
            <w:vAlign w:val="bottom"/>
          </w:tcPr>
          <w:p w14:paraId="5ECE468F" w14:textId="36FEAB86" w:rsidR="00F0179E" w:rsidRPr="00F94CFA" w:rsidDel="003F24C1" w:rsidRDefault="00F0179E" w:rsidP="00F0179E">
            <w:pPr>
              <w:jc w:val="center"/>
              <w:rPr>
                <w:del w:id="214" w:author="Fumika Hamada" w:date="2024-10-18T14:14:00Z" w16du:dateUtc="2024-10-18T21:14:00Z"/>
                <w:rFonts w:ascii="Arial" w:hAnsi="Arial" w:cs="Arial"/>
                <w:sz w:val="22"/>
                <w:szCs w:val="22"/>
              </w:rPr>
            </w:pPr>
            <w:del w:id="215" w:author="Fumika Hamada" w:date="2024-10-18T14:14:00Z" w16du:dateUtc="2024-10-18T21:14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  <w:tc>
          <w:tcPr>
            <w:tcW w:w="3150" w:type="dxa"/>
            <w:vAlign w:val="bottom"/>
          </w:tcPr>
          <w:p w14:paraId="2A75C18E" w14:textId="2025BE6C" w:rsidR="00F0179E" w:rsidRPr="00F94CFA" w:rsidDel="003F24C1" w:rsidRDefault="00F0179E" w:rsidP="00F0179E">
            <w:pPr>
              <w:jc w:val="center"/>
              <w:rPr>
                <w:del w:id="216" w:author="Fumika Hamada" w:date="2024-10-18T14:14:00Z" w16du:dateUtc="2024-10-18T21:14:00Z"/>
                <w:rFonts w:ascii="Arial" w:hAnsi="Arial" w:cs="Arial"/>
                <w:sz w:val="22"/>
                <w:szCs w:val="22"/>
              </w:rPr>
            </w:pPr>
            <w:del w:id="217" w:author="Fumika Hamada" w:date="2024-10-18T14:14:00Z" w16du:dateUtc="2024-10-18T21:14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*</w:delText>
              </w:r>
            </w:del>
          </w:p>
        </w:tc>
      </w:tr>
      <w:tr w:rsidR="00F0179E" w:rsidRPr="00F94CFA" w:rsidDel="003F24C1" w14:paraId="614B19B2" w14:textId="2BFE5AA7" w:rsidTr="004E68E2">
        <w:trPr>
          <w:del w:id="218" w:author="Fumika Hamada" w:date="2024-10-18T14:14:00Z"/>
        </w:trPr>
        <w:tc>
          <w:tcPr>
            <w:tcW w:w="895" w:type="dxa"/>
            <w:vAlign w:val="bottom"/>
          </w:tcPr>
          <w:p w14:paraId="485B5B4F" w14:textId="244385C9" w:rsidR="00F0179E" w:rsidRPr="00F94CFA" w:rsidDel="003F24C1" w:rsidRDefault="00F0179E" w:rsidP="00F0179E">
            <w:pPr>
              <w:jc w:val="center"/>
              <w:rPr>
                <w:del w:id="219" w:author="Fumika Hamada" w:date="2024-10-18T14:14:00Z" w16du:dateUtc="2024-10-18T21:14:00Z"/>
                <w:rFonts w:ascii="Arial" w:hAnsi="Arial" w:cs="Arial"/>
                <w:sz w:val="22"/>
                <w:szCs w:val="22"/>
              </w:rPr>
            </w:pPr>
            <w:del w:id="220" w:author="Fumika Hamada" w:date="2024-10-18T14:14:00Z" w16du:dateUtc="2024-10-18T21:14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5-10</w:delText>
              </w:r>
            </w:del>
          </w:p>
        </w:tc>
        <w:tc>
          <w:tcPr>
            <w:tcW w:w="3240" w:type="dxa"/>
            <w:vAlign w:val="bottom"/>
          </w:tcPr>
          <w:p w14:paraId="73CAC861" w14:textId="6330E3BF" w:rsidR="00F0179E" w:rsidRPr="00F94CFA" w:rsidDel="003F24C1" w:rsidRDefault="00F0179E" w:rsidP="00F0179E">
            <w:pPr>
              <w:jc w:val="center"/>
              <w:rPr>
                <w:del w:id="221" w:author="Fumika Hamada" w:date="2024-10-18T14:14:00Z" w16du:dateUtc="2024-10-18T21:14:00Z"/>
                <w:rFonts w:ascii="Arial" w:hAnsi="Arial" w:cs="Arial"/>
                <w:sz w:val="22"/>
                <w:szCs w:val="22"/>
              </w:rPr>
            </w:pPr>
            <w:del w:id="222" w:author="Fumika Hamada" w:date="2024-10-18T14:14:00Z" w16du:dateUtc="2024-10-18T21:14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  <w:tc>
          <w:tcPr>
            <w:tcW w:w="3150" w:type="dxa"/>
            <w:vAlign w:val="bottom"/>
          </w:tcPr>
          <w:p w14:paraId="45762A8C" w14:textId="77E1C98F" w:rsidR="00F0179E" w:rsidRPr="00F94CFA" w:rsidDel="003F24C1" w:rsidRDefault="00F0179E" w:rsidP="00F0179E">
            <w:pPr>
              <w:jc w:val="center"/>
              <w:rPr>
                <w:del w:id="223" w:author="Fumika Hamada" w:date="2024-10-18T14:14:00Z" w16du:dateUtc="2024-10-18T21:14:00Z"/>
                <w:rFonts w:ascii="Arial" w:hAnsi="Arial" w:cs="Arial"/>
                <w:sz w:val="22"/>
                <w:szCs w:val="22"/>
              </w:rPr>
            </w:pPr>
            <w:del w:id="224" w:author="Fumika Hamada" w:date="2024-10-18T14:14:00Z" w16du:dateUtc="2024-10-18T21:14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*</w:delText>
              </w:r>
            </w:del>
          </w:p>
        </w:tc>
      </w:tr>
      <w:tr w:rsidR="00F0179E" w:rsidRPr="00F94CFA" w:rsidDel="003F24C1" w14:paraId="45C58298" w14:textId="70453F0B" w:rsidTr="004E68E2">
        <w:trPr>
          <w:del w:id="225" w:author="Fumika Hamada" w:date="2024-10-18T14:14:00Z"/>
        </w:trPr>
        <w:tc>
          <w:tcPr>
            <w:tcW w:w="895" w:type="dxa"/>
            <w:vAlign w:val="bottom"/>
          </w:tcPr>
          <w:p w14:paraId="19259D87" w14:textId="0CC87F40" w:rsidR="00F0179E" w:rsidRPr="00F94CFA" w:rsidDel="003F24C1" w:rsidRDefault="00F0179E" w:rsidP="00F0179E">
            <w:pPr>
              <w:jc w:val="center"/>
              <w:rPr>
                <w:del w:id="226" w:author="Fumika Hamada" w:date="2024-10-18T14:14:00Z" w16du:dateUtc="2024-10-18T21:14:00Z"/>
                <w:rFonts w:ascii="Arial" w:hAnsi="Arial" w:cs="Arial"/>
                <w:sz w:val="22"/>
                <w:szCs w:val="22"/>
              </w:rPr>
            </w:pPr>
            <w:del w:id="227" w:author="Fumika Hamada" w:date="2024-10-18T14:14:00Z" w16du:dateUtc="2024-10-18T21:14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10-15</w:delText>
              </w:r>
            </w:del>
          </w:p>
        </w:tc>
        <w:tc>
          <w:tcPr>
            <w:tcW w:w="3240" w:type="dxa"/>
            <w:vAlign w:val="bottom"/>
          </w:tcPr>
          <w:p w14:paraId="5319120B" w14:textId="1451E8E1" w:rsidR="00F0179E" w:rsidRPr="00F94CFA" w:rsidDel="003F24C1" w:rsidRDefault="00F0179E" w:rsidP="00F0179E">
            <w:pPr>
              <w:jc w:val="center"/>
              <w:rPr>
                <w:del w:id="228" w:author="Fumika Hamada" w:date="2024-10-18T14:14:00Z" w16du:dateUtc="2024-10-18T21:14:00Z"/>
                <w:rFonts w:ascii="Arial" w:hAnsi="Arial" w:cs="Arial"/>
                <w:sz w:val="22"/>
                <w:szCs w:val="22"/>
              </w:rPr>
            </w:pPr>
            <w:del w:id="229" w:author="Fumika Hamada" w:date="2024-10-18T14:14:00Z" w16du:dateUtc="2024-10-18T21:14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  <w:tc>
          <w:tcPr>
            <w:tcW w:w="3150" w:type="dxa"/>
            <w:vAlign w:val="bottom"/>
          </w:tcPr>
          <w:p w14:paraId="03D60D36" w14:textId="64FD9B8C" w:rsidR="00F0179E" w:rsidRPr="00F94CFA" w:rsidDel="003F24C1" w:rsidRDefault="00F0179E" w:rsidP="00F0179E">
            <w:pPr>
              <w:jc w:val="center"/>
              <w:rPr>
                <w:del w:id="230" w:author="Fumika Hamada" w:date="2024-10-18T14:14:00Z" w16du:dateUtc="2024-10-18T21:14:00Z"/>
                <w:rFonts w:ascii="Arial" w:hAnsi="Arial" w:cs="Arial"/>
                <w:sz w:val="22"/>
                <w:szCs w:val="22"/>
              </w:rPr>
            </w:pPr>
            <w:del w:id="231" w:author="Fumika Hamada" w:date="2024-10-18T14:14:00Z" w16du:dateUtc="2024-10-18T21:14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*</w:delText>
              </w:r>
            </w:del>
          </w:p>
        </w:tc>
      </w:tr>
      <w:tr w:rsidR="00F0179E" w:rsidRPr="00F94CFA" w:rsidDel="003F24C1" w14:paraId="5929FAE9" w14:textId="37E027EE" w:rsidTr="004E68E2">
        <w:trPr>
          <w:del w:id="232" w:author="Fumika Hamada" w:date="2024-10-18T14:14:00Z"/>
        </w:trPr>
        <w:tc>
          <w:tcPr>
            <w:tcW w:w="895" w:type="dxa"/>
            <w:vAlign w:val="bottom"/>
          </w:tcPr>
          <w:p w14:paraId="452FE0FA" w14:textId="636AB595" w:rsidR="00F0179E" w:rsidRPr="00F94CFA" w:rsidDel="003F24C1" w:rsidRDefault="00F0179E" w:rsidP="00F0179E">
            <w:pPr>
              <w:jc w:val="center"/>
              <w:rPr>
                <w:del w:id="233" w:author="Fumika Hamada" w:date="2024-10-18T14:14:00Z" w16du:dateUtc="2024-10-18T21:14:00Z"/>
                <w:rFonts w:ascii="Arial" w:hAnsi="Arial" w:cs="Arial"/>
                <w:sz w:val="22"/>
                <w:szCs w:val="22"/>
              </w:rPr>
            </w:pPr>
            <w:del w:id="234" w:author="Fumika Hamada" w:date="2024-10-18T14:14:00Z" w16du:dateUtc="2024-10-18T21:14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15-20</w:delText>
              </w:r>
            </w:del>
          </w:p>
        </w:tc>
        <w:tc>
          <w:tcPr>
            <w:tcW w:w="3240" w:type="dxa"/>
            <w:vAlign w:val="bottom"/>
          </w:tcPr>
          <w:p w14:paraId="58D6B5E7" w14:textId="139CF469" w:rsidR="00F0179E" w:rsidRPr="00F94CFA" w:rsidDel="003F24C1" w:rsidRDefault="00F0179E" w:rsidP="00F0179E">
            <w:pPr>
              <w:jc w:val="center"/>
              <w:rPr>
                <w:del w:id="235" w:author="Fumika Hamada" w:date="2024-10-18T14:14:00Z" w16du:dateUtc="2024-10-18T21:14:00Z"/>
                <w:rFonts w:ascii="Arial" w:hAnsi="Arial" w:cs="Arial"/>
                <w:sz w:val="22"/>
                <w:szCs w:val="22"/>
              </w:rPr>
            </w:pPr>
            <w:del w:id="236" w:author="Fumika Hamada" w:date="2024-10-18T14:14:00Z" w16du:dateUtc="2024-10-18T21:14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  <w:tc>
          <w:tcPr>
            <w:tcW w:w="3150" w:type="dxa"/>
            <w:vAlign w:val="bottom"/>
          </w:tcPr>
          <w:p w14:paraId="400D4C04" w14:textId="02CAC47A" w:rsidR="00F0179E" w:rsidRPr="00F94CFA" w:rsidDel="003F24C1" w:rsidRDefault="00F0179E" w:rsidP="00F0179E">
            <w:pPr>
              <w:jc w:val="center"/>
              <w:rPr>
                <w:del w:id="237" w:author="Fumika Hamada" w:date="2024-10-18T14:14:00Z" w16du:dateUtc="2024-10-18T21:14:00Z"/>
                <w:rFonts w:ascii="Arial" w:hAnsi="Arial" w:cs="Arial"/>
                <w:sz w:val="22"/>
                <w:szCs w:val="22"/>
              </w:rPr>
            </w:pPr>
            <w:del w:id="238" w:author="Fumika Hamada" w:date="2024-10-18T14:14:00Z" w16du:dateUtc="2024-10-18T21:14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*</w:delText>
              </w:r>
            </w:del>
          </w:p>
        </w:tc>
      </w:tr>
      <w:tr w:rsidR="00F0179E" w:rsidRPr="00F94CFA" w:rsidDel="003F24C1" w14:paraId="63CD238F" w14:textId="39485C7E" w:rsidTr="004E68E2">
        <w:trPr>
          <w:del w:id="239" w:author="Fumika Hamada" w:date="2024-10-18T14:14:00Z"/>
        </w:trPr>
        <w:tc>
          <w:tcPr>
            <w:tcW w:w="895" w:type="dxa"/>
            <w:vAlign w:val="bottom"/>
          </w:tcPr>
          <w:p w14:paraId="3A8BA518" w14:textId="22765888" w:rsidR="00F0179E" w:rsidRPr="00F94CFA" w:rsidDel="003F24C1" w:rsidRDefault="00F0179E" w:rsidP="00F0179E">
            <w:pPr>
              <w:jc w:val="center"/>
              <w:rPr>
                <w:del w:id="240" w:author="Fumika Hamada" w:date="2024-10-18T14:14:00Z" w16du:dateUtc="2024-10-18T21:14:00Z"/>
                <w:rFonts w:ascii="Arial" w:hAnsi="Arial" w:cs="Arial"/>
                <w:sz w:val="22"/>
                <w:szCs w:val="22"/>
              </w:rPr>
            </w:pPr>
            <w:del w:id="241" w:author="Fumika Hamada" w:date="2024-10-18T14:14:00Z" w16du:dateUtc="2024-10-18T21:14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20-25</w:delText>
              </w:r>
            </w:del>
          </w:p>
        </w:tc>
        <w:tc>
          <w:tcPr>
            <w:tcW w:w="3240" w:type="dxa"/>
            <w:vAlign w:val="bottom"/>
          </w:tcPr>
          <w:p w14:paraId="1A496B81" w14:textId="778F0EEE" w:rsidR="00F0179E" w:rsidRPr="00F94CFA" w:rsidDel="003F24C1" w:rsidRDefault="00F0179E" w:rsidP="00F0179E">
            <w:pPr>
              <w:jc w:val="center"/>
              <w:rPr>
                <w:del w:id="242" w:author="Fumika Hamada" w:date="2024-10-18T14:14:00Z" w16du:dateUtc="2024-10-18T21:14:00Z"/>
                <w:rFonts w:ascii="Arial" w:hAnsi="Arial" w:cs="Arial"/>
                <w:sz w:val="22"/>
                <w:szCs w:val="22"/>
              </w:rPr>
            </w:pPr>
            <w:del w:id="243" w:author="Fumika Hamada" w:date="2024-10-18T14:14:00Z" w16du:dateUtc="2024-10-18T21:14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  <w:tc>
          <w:tcPr>
            <w:tcW w:w="3150" w:type="dxa"/>
            <w:vAlign w:val="bottom"/>
          </w:tcPr>
          <w:p w14:paraId="0DADE8EA" w14:textId="23E8E93C" w:rsidR="00F0179E" w:rsidRPr="00F94CFA" w:rsidDel="003F24C1" w:rsidRDefault="00F0179E" w:rsidP="00F0179E">
            <w:pPr>
              <w:jc w:val="center"/>
              <w:rPr>
                <w:del w:id="244" w:author="Fumika Hamada" w:date="2024-10-18T14:14:00Z" w16du:dateUtc="2024-10-18T21:14:00Z"/>
                <w:rFonts w:ascii="Arial" w:hAnsi="Arial" w:cs="Arial"/>
                <w:sz w:val="22"/>
                <w:szCs w:val="22"/>
              </w:rPr>
            </w:pPr>
            <w:del w:id="245" w:author="Fumika Hamada" w:date="2024-10-18T14:14:00Z" w16du:dateUtc="2024-10-18T21:14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*</w:delText>
              </w:r>
            </w:del>
          </w:p>
        </w:tc>
      </w:tr>
      <w:tr w:rsidR="00F0179E" w:rsidRPr="00F94CFA" w:rsidDel="003F24C1" w14:paraId="01C48196" w14:textId="0E93EBC5" w:rsidTr="004E68E2">
        <w:trPr>
          <w:del w:id="246" w:author="Fumika Hamada" w:date="2024-10-18T14:14:00Z"/>
        </w:trPr>
        <w:tc>
          <w:tcPr>
            <w:tcW w:w="895" w:type="dxa"/>
            <w:vAlign w:val="bottom"/>
          </w:tcPr>
          <w:p w14:paraId="4FDA1AE3" w14:textId="34604CC3" w:rsidR="00F0179E" w:rsidRPr="00F94CFA" w:rsidDel="003F24C1" w:rsidRDefault="00F0179E" w:rsidP="00F0179E">
            <w:pPr>
              <w:jc w:val="center"/>
              <w:rPr>
                <w:del w:id="247" w:author="Fumika Hamada" w:date="2024-10-18T14:14:00Z" w16du:dateUtc="2024-10-18T21:14:00Z"/>
                <w:rFonts w:ascii="Arial" w:hAnsi="Arial" w:cs="Arial"/>
                <w:sz w:val="22"/>
                <w:szCs w:val="22"/>
              </w:rPr>
            </w:pPr>
            <w:del w:id="248" w:author="Fumika Hamada" w:date="2024-10-18T14:14:00Z" w16du:dateUtc="2024-10-18T21:14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25-30</w:delText>
              </w:r>
            </w:del>
          </w:p>
        </w:tc>
        <w:tc>
          <w:tcPr>
            <w:tcW w:w="3240" w:type="dxa"/>
            <w:vAlign w:val="bottom"/>
          </w:tcPr>
          <w:p w14:paraId="7D464C8E" w14:textId="20FEBB7A" w:rsidR="00F0179E" w:rsidRPr="00F94CFA" w:rsidDel="003F24C1" w:rsidRDefault="00F0179E" w:rsidP="00F0179E">
            <w:pPr>
              <w:jc w:val="center"/>
              <w:rPr>
                <w:del w:id="249" w:author="Fumika Hamada" w:date="2024-10-18T14:14:00Z" w16du:dateUtc="2024-10-18T21:14:00Z"/>
                <w:rFonts w:ascii="Arial" w:hAnsi="Arial" w:cs="Arial"/>
                <w:sz w:val="22"/>
                <w:szCs w:val="22"/>
              </w:rPr>
            </w:pPr>
            <w:del w:id="250" w:author="Fumika Hamada" w:date="2024-10-18T14:14:00Z" w16du:dateUtc="2024-10-18T21:14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  <w:tc>
          <w:tcPr>
            <w:tcW w:w="3150" w:type="dxa"/>
            <w:vAlign w:val="bottom"/>
          </w:tcPr>
          <w:p w14:paraId="0CF3D87A" w14:textId="0C14A1E8" w:rsidR="00F0179E" w:rsidRPr="00F94CFA" w:rsidDel="003F24C1" w:rsidRDefault="00F0179E" w:rsidP="00F0179E">
            <w:pPr>
              <w:jc w:val="center"/>
              <w:rPr>
                <w:del w:id="251" w:author="Fumika Hamada" w:date="2024-10-18T14:14:00Z" w16du:dateUtc="2024-10-18T21:14:00Z"/>
                <w:rFonts w:ascii="Arial" w:hAnsi="Arial" w:cs="Arial"/>
                <w:sz w:val="22"/>
                <w:szCs w:val="22"/>
              </w:rPr>
            </w:pPr>
            <w:del w:id="252" w:author="Fumika Hamada" w:date="2024-10-18T14:14:00Z" w16du:dateUtc="2024-10-18T21:14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</w:tbl>
    <w:p w14:paraId="36F8515F" w14:textId="5BC897AB" w:rsidR="009123A4" w:rsidDel="003F24C1" w:rsidRDefault="009123A4">
      <w:pPr>
        <w:rPr>
          <w:del w:id="253" w:author="Fumika Hamada" w:date="2024-10-18T14:14:00Z" w16du:dateUtc="2024-10-18T21:14:00Z"/>
          <w:rFonts w:ascii="Arial" w:hAnsi="Arial" w:cs="Arial"/>
          <w:sz w:val="22"/>
          <w:szCs w:val="22"/>
        </w:rPr>
      </w:pPr>
    </w:p>
    <w:p w14:paraId="5F04CE51" w14:textId="396F5051" w:rsidR="005F5F0C" w:rsidRPr="00F94CFA" w:rsidDel="003F24C1" w:rsidRDefault="005F5F0C">
      <w:pPr>
        <w:rPr>
          <w:del w:id="254" w:author="Fumika Hamada" w:date="2024-10-18T14:14:00Z" w16du:dateUtc="2024-10-18T21:14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690"/>
      </w:tblGrid>
      <w:tr w:rsidR="00A54A09" w:rsidRPr="00F94CFA" w:rsidDel="003F24C1" w14:paraId="283278F3" w14:textId="66887A70" w:rsidTr="004E68E2">
        <w:trPr>
          <w:del w:id="255" w:author="Fumika Hamada" w:date="2024-10-18T14:14:00Z"/>
        </w:trPr>
        <w:tc>
          <w:tcPr>
            <w:tcW w:w="3595" w:type="dxa"/>
            <w:vAlign w:val="bottom"/>
          </w:tcPr>
          <w:p w14:paraId="49D75B2A" w14:textId="1C743ACE" w:rsidR="00A54A09" w:rsidRPr="00F94CFA" w:rsidDel="003F24C1" w:rsidRDefault="00A54A09" w:rsidP="00A54A09">
            <w:pPr>
              <w:rPr>
                <w:del w:id="256" w:author="Fumika Hamada" w:date="2024-10-18T14:14:00Z" w16du:dateUtc="2024-10-18T21:14:00Z"/>
                <w:rFonts w:ascii="Arial" w:hAnsi="Arial" w:cs="Arial"/>
                <w:sz w:val="22"/>
                <w:szCs w:val="22"/>
              </w:rPr>
            </w:pPr>
            <w:del w:id="257" w:author="Fumika Hamada" w:date="2024-10-18T14:14:00Z" w16du:dateUtc="2024-10-18T21:14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3690" w:type="dxa"/>
            <w:vAlign w:val="bottom"/>
          </w:tcPr>
          <w:p w14:paraId="65D14434" w14:textId="5E365C86" w:rsidR="00A54A09" w:rsidRPr="00F94CFA" w:rsidDel="003F24C1" w:rsidRDefault="00A54A09" w:rsidP="00A54A09">
            <w:pPr>
              <w:rPr>
                <w:del w:id="258" w:author="Fumika Hamada" w:date="2024-10-18T14:14:00Z" w16du:dateUtc="2024-10-18T21:14:00Z"/>
                <w:rFonts w:ascii="Arial" w:hAnsi="Arial" w:cs="Arial"/>
                <w:sz w:val="22"/>
                <w:szCs w:val="22"/>
              </w:rPr>
            </w:pPr>
            <w:del w:id="259" w:author="Fumika Hamada" w:date="2024-10-18T14:14:00Z" w16du:dateUtc="2024-10-18T21:14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0.05</w:delText>
              </w:r>
            </w:del>
          </w:p>
        </w:tc>
      </w:tr>
      <w:tr w:rsidR="00A54A09" w:rsidRPr="00F94CFA" w:rsidDel="003F24C1" w14:paraId="64CAC671" w14:textId="44D81B79" w:rsidTr="004E68E2">
        <w:trPr>
          <w:del w:id="260" w:author="Fumika Hamada" w:date="2024-10-18T14:14:00Z"/>
        </w:trPr>
        <w:tc>
          <w:tcPr>
            <w:tcW w:w="3595" w:type="dxa"/>
            <w:vAlign w:val="bottom"/>
          </w:tcPr>
          <w:p w14:paraId="3356D7FF" w14:textId="251F05B9" w:rsidR="00A54A09" w:rsidRPr="00F94CFA" w:rsidDel="003F24C1" w:rsidRDefault="00A54A09" w:rsidP="00A54A09">
            <w:pPr>
              <w:rPr>
                <w:del w:id="261" w:author="Fumika Hamada" w:date="2024-10-18T14:14:00Z" w16du:dateUtc="2024-10-18T21:14:00Z"/>
                <w:rFonts w:ascii="Arial" w:hAnsi="Arial" w:cs="Arial"/>
                <w:sz w:val="22"/>
                <w:szCs w:val="22"/>
              </w:rPr>
            </w:pPr>
            <w:del w:id="262" w:author="Fumika Hamada" w:date="2024-10-18T14:14:00Z" w16du:dateUtc="2024-10-18T21:14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3690" w:type="dxa"/>
            <w:vAlign w:val="bottom"/>
          </w:tcPr>
          <w:p w14:paraId="25A923AF" w14:textId="322B5E94" w:rsidR="00A54A09" w:rsidRPr="00F94CFA" w:rsidDel="003F24C1" w:rsidRDefault="00A54A09" w:rsidP="00A54A09">
            <w:pPr>
              <w:rPr>
                <w:del w:id="263" w:author="Fumika Hamada" w:date="2024-10-18T14:14:00Z" w16du:dateUtc="2024-10-18T21:14:00Z"/>
                <w:rFonts w:ascii="Arial" w:hAnsi="Arial" w:cs="Arial"/>
                <w:sz w:val="22"/>
                <w:szCs w:val="22"/>
              </w:rPr>
            </w:pPr>
          </w:p>
        </w:tc>
      </w:tr>
      <w:tr w:rsidR="00A54A09" w:rsidRPr="00F94CFA" w:rsidDel="003F24C1" w14:paraId="5AD764EC" w14:textId="44AAC224" w:rsidTr="004E68E2">
        <w:trPr>
          <w:del w:id="264" w:author="Fumika Hamada" w:date="2024-10-18T14:14:00Z"/>
        </w:trPr>
        <w:tc>
          <w:tcPr>
            <w:tcW w:w="3595" w:type="dxa"/>
            <w:vAlign w:val="bottom"/>
          </w:tcPr>
          <w:p w14:paraId="522BBD08" w14:textId="4C50B108" w:rsidR="00A54A09" w:rsidRPr="00F94CFA" w:rsidDel="003F24C1" w:rsidRDefault="00A54A09" w:rsidP="00A54A09">
            <w:pPr>
              <w:rPr>
                <w:del w:id="265" w:author="Fumika Hamada" w:date="2024-10-18T14:14:00Z" w16du:dateUtc="2024-10-18T21:14:00Z"/>
                <w:rFonts w:ascii="Arial" w:hAnsi="Arial" w:cs="Arial"/>
                <w:sz w:val="22"/>
                <w:szCs w:val="22"/>
              </w:rPr>
            </w:pPr>
            <w:del w:id="266" w:author="Fumika Hamada" w:date="2024-10-18T14:14:00Z" w16du:dateUtc="2024-10-18T21:14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Time x Refeeding conditions</w:delText>
              </w:r>
            </w:del>
          </w:p>
        </w:tc>
        <w:tc>
          <w:tcPr>
            <w:tcW w:w="3690" w:type="dxa"/>
            <w:vAlign w:val="bottom"/>
          </w:tcPr>
          <w:p w14:paraId="72FFCFE4" w14:textId="13FF4FF2" w:rsidR="00A54A09" w:rsidRPr="00F94CFA" w:rsidDel="003F24C1" w:rsidRDefault="00A54A09" w:rsidP="00A54A09">
            <w:pPr>
              <w:rPr>
                <w:del w:id="267" w:author="Fumika Hamada" w:date="2024-10-18T14:14:00Z" w16du:dateUtc="2024-10-18T21:14:00Z"/>
                <w:rFonts w:ascii="Arial" w:hAnsi="Arial" w:cs="Arial"/>
                <w:sz w:val="22"/>
                <w:szCs w:val="22"/>
              </w:rPr>
            </w:pPr>
            <w:del w:id="268" w:author="Fumika Hamada" w:date="2024-10-18T14:14:00Z" w16du:dateUtc="2024-10-18T21:14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&lt;0.0001</w:delText>
              </w:r>
            </w:del>
          </w:p>
        </w:tc>
      </w:tr>
      <w:tr w:rsidR="00A54A09" w:rsidRPr="00F94CFA" w:rsidDel="003F24C1" w14:paraId="5C238E4D" w14:textId="1F15FCED" w:rsidTr="004E68E2">
        <w:trPr>
          <w:del w:id="269" w:author="Fumika Hamada" w:date="2024-10-18T14:14:00Z"/>
        </w:trPr>
        <w:tc>
          <w:tcPr>
            <w:tcW w:w="3595" w:type="dxa"/>
            <w:vAlign w:val="bottom"/>
          </w:tcPr>
          <w:p w14:paraId="14479EC2" w14:textId="616D48BA" w:rsidR="00A54A09" w:rsidRPr="00F94CFA" w:rsidDel="003F24C1" w:rsidRDefault="00A54A09" w:rsidP="00A54A09">
            <w:pPr>
              <w:rPr>
                <w:del w:id="270" w:author="Fumika Hamada" w:date="2024-10-18T14:14:00Z" w16du:dateUtc="2024-10-18T21:14:00Z"/>
                <w:rFonts w:ascii="Arial" w:hAnsi="Arial" w:cs="Arial"/>
                <w:sz w:val="22"/>
                <w:szCs w:val="22"/>
              </w:rPr>
            </w:pPr>
            <w:del w:id="271" w:author="Fumika Hamada" w:date="2024-10-18T14:14:00Z" w16du:dateUtc="2024-10-18T21:14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Time</w:delText>
              </w:r>
            </w:del>
          </w:p>
        </w:tc>
        <w:tc>
          <w:tcPr>
            <w:tcW w:w="3690" w:type="dxa"/>
            <w:vAlign w:val="bottom"/>
          </w:tcPr>
          <w:p w14:paraId="1AA236F8" w14:textId="6DE2564F" w:rsidR="00A54A09" w:rsidRPr="00F94CFA" w:rsidDel="003F24C1" w:rsidRDefault="00A54A09" w:rsidP="00A54A09">
            <w:pPr>
              <w:rPr>
                <w:del w:id="272" w:author="Fumika Hamada" w:date="2024-10-18T14:14:00Z" w16du:dateUtc="2024-10-18T21:14:00Z"/>
                <w:rFonts w:ascii="Arial" w:hAnsi="Arial" w:cs="Arial"/>
                <w:sz w:val="22"/>
                <w:szCs w:val="22"/>
              </w:rPr>
            </w:pPr>
            <w:del w:id="273" w:author="Fumika Hamada" w:date="2024-10-18T14:14:00Z" w16du:dateUtc="2024-10-18T21:14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&lt;0.0001</w:delText>
              </w:r>
            </w:del>
          </w:p>
        </w:tc>
      </w:tr>
      <w:tr w:rsidR="00A54A09" w:rsidRPr="00F94CFA" w:rsidDel="003F24C1" w14:paraId="45450825" w14:textId="3EF6282B" w:rsidTr="004E68E2">
        <w:trPr>
          <w:del w:id="274" w:author="Fumika Hamada" w:date="2024-10-18T14:14:00Z"/>
        </w:trPr>
        <w:tc>
          <w:tcPr>
            <w:tcW w:w="3595" w:type="dxa"/>
            <w:vAlign w:val="bottom"/>
          </w:tcPr>
          <w:p w14:paraId="5B170161" w14:textId="4EF1041A" w:rsidR="00A54A09" w:rsidRPr="00F94CFA" w:rsidDel="003F24C1" w:rsidRDefault="00A54A09" w:rsidP="00A54A09">
            <w:pPr>
              <w:rPr>
                <w:del w:id="275" w:author="Fumika Hamada" w:date="2024-10-18T14:14:00Z" w16du:dateUtc="2024-10-18T21:14:00Z"/>
                <w:rFonts w:ascii="Arial" w:hAnsi="Arial" w:cs="Arial"/>
                <w:sz w:val="22"/>
                <w:szCs w:val="22"/>
              </w:rPr>
            </w:pPr>
            <w:del w:id="276" w:author="Fumika Hamada" w:date="2024-10-18T14:14:00Z" w16du:dateUtc="2024-10-18T21:14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Refeeding conditions</w:delText>
              </w:r>
            </w:del>
          </w:p>
        </w:tc>
        <w:tc>
          <w:tcPr>
            <w:tcW w:w="3690" w:type="dxa"/>
            <w:vAlign w:val="bottom"/>
          </w:tcPr>
          <w:p w14:paraId="1C9CC52D" w14:textId="56636A69" w:rsidR="00A54A09" w:rsidRPr="00F94CFA" w:rsidDel="003F24C1" w:rsidRDefault="00A54A09" w:rsidP="00A54A09">
            <w:pPr>
              <w:rPr>
                <w:del w:id="277" w:author="Fumika Hamada" w:date="2024-10-18T14:14:00Z" w16du:dateUtc="2024-10-18T21:14:00Z"/>
                <w:rFonts w:ascii="Arial" w:hAnsi="Arial" w:cs="Arial"/>
                <w:sz w:val="22"/>
                <w:szCs w:val="22"/>
              </w:rPr>
            </w:pPr>
            <w:del w:id="278" w:author="Fumika Hamada" w:date="2024-10-18T14:14:00Z" w16du:dateUtc="2024-10-18T21:14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0.015</w:delText>
              </w:r>
            </w:del>
          </w:p>
        </w:tc>
      </w:tr>
      <w:tr w:rsidR="00A54A09" w:rsidRPr="00F94CFA" w:rsidDel="003F24C1" w14:paraId="3CCE601E" w14:textId="405DAD18" w:rsidTr="004E68E2">
        <w:trPr>
          <w:del w:id="279" w:author="Fumika Hamada" w:date="2024-10-18T14:14:00Z"/>
        </w:trPr>
        <w:tc>
          <w:tcPr>
            <w:tcW w:w="3595" w:type="dxa"/>
            <w:vAlign w:val="bottom"/>
          </w:tcPr>
          <w:p w14:paraId="04564125" w14:textId="512FC61E" w:rsidR="00A54A09" w:rsidRPr="00F94CFA" w:rsidDel="003F24C1" w:rsidRDefault="00A54A09" w:rsidP="00A54A09">
            <w:pPr>
              <w:rPr>
                <w:del w:id="280" w:author="Fumika Hamada" w:date="2024-10-18T14:14:00Z" w16du:dateUtc="2024-10-18T21:14:00Z"/>
                <w:rFonts w:ascii="Arial" w:hAnsi="Arial" w:cs="Arial"/>
                <w:sz w:val="22"/>
                <w:szCs w:val="22"/>
              </w:rPr>
            </w:pPr>
            <w:del w:id="281" w:author="Fumika Hamada" w:date="2024-10-18T14:14:00Z" w16du:dateUtc="2024-10-18T21:14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Subject</w:delText>
              </w:r>
            </w:del>
          </w:p>
        </w:tc>
        <w:tc>
          <w:tcPr>
            <w:tcW w:w="3690" w:type="dxa"/>
            <w:vAlign w:val="bottom"/>
          </w:tcPr>
          <w:p w14:paraId="7C0DE9C7" w14:textId="4019FF23" w:rsidR="00A54A09" w:rsidRPr="00F94CFA" w:rsidDel="003F24C1" w:rsidRDefault="00A54A09" w:rsidP="00A54A09">
            <w:pPr>
              <w:rPr>
                <w:del w:id="282" w:author="Fumika Hamada" w:date="2024-10-18T14:14:00Z" w16du:dateUtc="2024-10-18T21:14:00Z"/>
                <w:rFonts w:ascii="Arial" w:hAnsi="Arial" w:cs="Arial"/>
                <w:sz w:val="22"/>
                <w:szCs w:val="22"/>
              </w:rPr>
            </w:pPr>
            <w:del w:id="283" w:author="Fumika Hamada" w:date="2024-10-18T14:14:00Z" w16du:dateUtc="2024-10-18T21:14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&lt;0.0001</w:delText>
              </w:r>
            </w:del>
          </w:p>
        </w:tc>
      </w:tr>
      <w:tr w:rsidR="00A54A09" w:rsidRPr="00F94CFA" w:rsidDel="003F24C1" w14:paraId="2E8273B6" w14:textId="6CCE3169" w:rsidTr="004E68E2">
        <w:trPr>
          <w:del w:id="284" w:author="Fumika Hamada" w:date="2024-10-18T14:14:00Z"/>
        </w:trPr>
        <w:tc>
          <w:tcPr>
            <w:tcW w:w="3595" w:type="dxa"/>
            <w:vAlign w:val="bottom"/>
          </w:tcPr>
          <w:p w14:paraId="544A3D3B" w14:textId="24C0D078" w:rsidR="00A54A09" w:rsidRPr="00F94CFA" w:rsidDel="003F24C1" w:rsidRDefault="00A54A09" w:rsidP="00A54A09">
            <w:pPr>
              <w:rPr>
                <w:del w:id="285" w:author="Fumika Hamada" w:date="2024-10-18T14:14:00Z" w16du:dateUtc="2024-10-18T21:14:00Z"/>
                <w:rFonts w:ascii="Arial" w:hAnsi="Arial" w:cs="Arial"/>
                <w:sz w:val="22"/>
                <w:szCs w:val="22"/>
              </w:rPr>
            </w:pPr>
            <w:del w:id="286" w:author="Fumika Hamada" w:date="2024-10-18T14:14:00Z" w16du:dateUtc="2024-10-18T21:14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F (DFn, DFd)</w:delText>
              </w:r>
            </w:del>
          </w:p>
        </w:tc>
        <w:tc>
          <w:tcPr>
            <w:tcW w:w="3690" w:type="dxa"/>
            <w:vAlign w:val="bottom"/>
          </w:tcPr>
          <w:p w14:paraId="3F1BF493" w14:textId="140A5E3E" w:rsidR="00A54A09" w:rsidRPr="00F94CFA" w:rsidDel="003F24C1" w:rsidRDefault="00A54A09" w:rsidP="00A54A09">
            <w:pPr>
              <w:rPr>
                <w:del w:id="287" w:author="Fumika Hamada" w:date="2024-10-18T14:14:00Z" w16du:dateUtc="2024-10-18T21:14:00Z"/>
                <w:rFonts w:ascii="Arial" w:hAnsi="Arial" w:cs="Arial"/>
                <w:sz w:val="22"/>
                <w:szCs w:val="22"/>
              </w:rPr>
            </w:pPr>
          </w:p>
        </w:tc>
      </w:tr>
      <w:tr w:rsidR="00A54A09" w:rsidRPr="00F94CFA" w:rsidDel="003F24C1" w14:paraId="6D2AF65C" w14:textId="1570618A" w:rsidTr="004E68E2">
        <w:trPr>
          <w:del w:id="288" w:author="Fumika Hamada" w:date="2024-10-18T14:14:00Z"/>
        </w:trPr>
        <w:tc>
          <w:tcPr>
            <w:tcW w:w="3595" w:type="dxa"/>
            <w:vAlign w:val="bottom"/>
          </w:tcPr>
          <w:p w14:paraId="5D9DCB75" w14:textId="6B7EDB60" w:rsidR="00A54A09" w:rsidRPr="00F94CFA" w:rsidDel="003F24C1" w:rsidRDefault="00A54A09" w:rsidP="00A54A09">
            <w:pPr>
              <w:rPr>
                <w:del w:id="289" w:author="Fumika Hamada" w:date="2024-10-18T14:14:00Z" w16du:dateUtc="2024-10-18T21:14:00Z"/>
                <w:rFonts w:ascii="Arial" w:hAnsi="Arial" w:cs="Arial"/>
                <w:sz w:val="22"/>
                <w:szCs w:val="22"/>
              </w:rPr>
            </w:pPr>
            <w:del w:id="290" w:author="Fumika Hamada" w:date="2024-10-18T14:14:00Z" w16du:dateUtc="2024-10-18T21:14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Time x Refeeding conditions</w:delText>
              </w:r>
            </w:del>
          </w:p>
        </w:tc>
        <w:tc>
          <w:tcPr>
            <w:tcW w:w="3690" w:type="dxa"/>
            <w:vAlign w:val="bottom"/>
          </w:tcPr>
          <w:p w14:paraId="09932624" w14:textId="75D8B3A3" w:rsidR="00A54A09" w:rsidRPr="00F94CFA" w:rsidDel="003F24C1" w:rsidRDefault="00A54A09" w:rsidP="00A54A09">
            <w:pPr>
              <w:rPr>
                <w:del w:id="291" w:author="Fumika Hamada" w:date="2024-10-18T14:14:00Z" w16du:dateUtc="2024-10-18T21:14:00Z"/>
                <w:rFonts w:ascii="Arial" w:hAnsi="Arial" w:cs="Arial"/>
                <w:sz w:val="22"/>
                <w:szCs w:val="22"/>
              </w:rPr>
            </w:pPr>
            <w:del w:id="292" w:author="Fumika Hamada" w:date="2024-10-18T14:14:00Z" w16du:dateUtc="2024-10-18T21:14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F (24, 1140) = 3.561</w:delText>
              </w:r>
            </w:del>
          </w:p>
        </w:tc>
      </w:tr>
      <w:tr w:rsidR="00A54A09" w:rsidRPr="00F94CFA" w:rsidDel="003F24C1" w14:paraId="6315A707" w14:textId="59A74B02" w:rsidTr="004E68E2">
        <w:trPr>
          <w:del w:id="293" w:author="Fumika Hamada" w:date="2024-10-18T14:14:00Z"/>
        </w:trPr>
        <w:tc>
          <w:tcPr>
            <w:tcW w:w="3595" w:type="dxa"/>
            <w:vAlign w:val="bottom"/>
          </w:tcPr>
          <w:p w14:paraId="243A2BF9" w14:textId="169A9750" w:rsidR="00A54A09" w:rsidRPr="00F94CFA" w:rsidDel="003F24C1" w:rsidRDefault="00A54A09" w:rsidP="00A54A09">
            <w:pPr>
              <w:rPr>
                <w:del w:id="294" w:author="Fumika Hamada" w:date="2024-10-18T14:14:00Z" w16du:dateUtc="2024-10-18T21:14:00Z"/>
                <w:rFonts w:ascii="Arial" w:hAnsi="Arial" w:cs="Arial"/>
                <w:sz w:val="22"/>
                <w:szCs w:val="22"/>
              </w:rPr>
            </w:pPr>
            <w:del w:id="295" w:author="Fumika Hamada" w:date="2024-10-18T14:14:00Z" w16du:dateUtc="2024-10-18T21:14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Time</w:delText>
              </w:r>
            </w:del>
          </w:p>
        </w:tc>
        <w:tc>
          <w:tcPr>
            <w:tcW w:w="3690" w:type="dxa"/>
            <w:vAlign w:val="bottom"/>
          </w:tcPr>
          <w:p w14:paraId="66B5AF5E" w14:textId="27D2B645" w:rsidR="00A54A09" w:rsidRPr="00F94CFA" w:rsidDel="003F24C1" w:rsidRDefault="00A54A09" w:rsidP="00A54A09">
            <w:pPr>
              <w:rPr>
                <w:del w:id="296" w:author="Fumika Hamada" w:date="2024-10-18T14:14:00Z" w16du:dateUtc="2024-10-18T21:14:00Z"/>
                <w:rFonts w:ascii="Arial" w:hAnsi="Arial" w:cs="Arial"/>
                <w:sz w:val="22"/>
                <w:szCs w:val="22"/>
              </w:rPr>
            </w:pPr>
            <w:del w:id="297" w:author="Fumika Hamada" w:date="2024-10-18T14:14:00Z" w16du:dateUtc="2024-10-18T21:14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F (1.327, 126.1) = 59.54</w:delText>
              </w:r>
            </w:del>
          </w:p>
        </w:tc>
      </w:tr>
      <w:tr w:rsidR="00A54A09" w:rsidRPr="00F94CFA" w:rsidDel="003F24C1" w14:paraId="18D82413" w14:textId="138F42F3" w:rsidTr="004E68E2">
        <w:trPr>
          <w:del w:id="298" w:author="Fumika Hamada" w:date="2024-10-18T14:14:00Z"/>
        </w:trPr>
        <w:tc>
          <w:tcPr>
            <w:tcW w:w="3595" w:type="dxa"/>
            <w:vAlign w:val="bottom"/>
          </w:tcPr>
          <w:p w14:paraId="50B59760" w14:textId="403D46B7" w:rsidR="00A54A09" w:rsidRPr="00F94CFA" w:rsidDel="003F24C1" w:rsidRDefault="00A54A09" w:rsidP="00A54A09">
            <w:pPr>
              <w:rPr>
                <w:del w:id="299" w:author="Fumika Hamada" w:date="2024-10-18T14:14:00Z" w16du:dateUtc="2024-10-18T21:14:00Z"/>
                <w:rFonts w:ascii="Arial" w:hAnsi="Arial" w:cs="Arial"/>
                <w:sz w:val="22"/>
                <w:szCs w:val="22"/>
              </w:rPr>
            </w:pPr>
            <w:del w:id="300" w:author="Fumika Hamada" w:date="2024-10-18T14:14:00Z" w16du:dateUtc="2024-10-18T21:14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Refeeding conditions</w:delText>
              </w:r>
            </w:del>
          </w:p>
        </w:tc>
        <w:tc>
          <w:tcPr>
            <w:tcW w:w="3690" w:type="dxa"/>
            <w:vAlign w:val="bottom"/>
          </w:tcPr>
          <w:p w14:paraId="617D23ED" w14:textId="5AFF69EB" w:rsidR="00A54A09" w:rsidRPr="00F94CFA" w:rsidDel="003F24C1" w:rsidRDefault="00A54A09" w:rsidP="00A54A09">
            <w:pPr>
              <w:rPr>
                <w:del w:id="301" w:author="Fumika Hamada" w:date="2024-10-18T14:14:00Z" w16du:dateUtc="2024-10-18T21:14:00Z"/>
                <w:rFonts w:ascii="Arial" w:hAnsi="Arial" w:cs="Arial"/>
                <w:sz w:val="22"/>
                <w:szCs w:val="22"/>
              </w:rPr>
            </w:pPr>
            <w:del w:id="302" w:author="Fumika Hamada" w:date="2024-10-18T14:14:00Z" w16du:dateUtc="2024-10-18T21:14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F (2, 95) = 4.389</w:delText>
              </w:r>
            </w:del>
          </w:p>
        </w:tc>
      </w:tr>
      <w:tr w:rsidR="00A54A09" w:rsidRPr="00F94CFA" w:rsidDel="003F24C1" w14:paraId="3EC86D3F" w14:textId="35A3A4FC" w:rsidTr="004E68E2">
        <w:trPr>
          <w:del w:id="303" w:author="Fumika Hamada" w:date="2024-10-18T14:14:00Z"/>
        </w:trPr>
        <w:tc>
          <w:tcPr>
            <w:tcW w:w="3595" w:type="dxa"/>
            <w:vAlign w:val="bottom"/>
          </w:tcPr>
          <w:p w14:paraId="36ECB2BD" w14:textId="27584CB0" w:rsidR="00A54A09" w:rsidRPr="00F94CFA" w:rsidDel="003F24C1" w:rsidRDefault="00A54A09" w:rsidP="00A54A09">
            <w:pPr>
              <w:rPr>
                <w:del w:id="304" w:author="Fumika Hamada" w:date="2024-10-18T14:14:00Z" w16du:dateUtc="2024-10-18T21:14:00Z"/>
                <w:rFonts w:ascii="Arial" w:hAnsi="Arial" w:cs="Arial"/>
                <w:sz w:val="22"/>
                <w:szCs w:val="22"/>
              </w:rPr>
            </w:pPr>
            <w:del w:id="305" w:author="Fumika Hamada" w:date="2024-10-18T14:14:00Z" w16du:dateUtc="2024-10-18T21:14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Subject</w:delText>
              </w:r>
            </w:del>
          </w:p>
        </w:tc>
        <w:tc>
          <w:tcPr>
            <w:tcW w:w="3690" w:type="dxa"/>
            <w:vAlign w:val="bottom"/>
          </w:tcPr>
          <w:p w14:paraId="3191BB3A" w14:textId="0FA12F63" w:rsidR="00A54A09" w:rsidRPr="00F94CFA" w:rsidDel="003F24C1" w:rsidRDefault="00A54A09" w:rsidP="00A54A09">
            <w:pPr>
              <w:rPr>
                <w:del w:id="306" w:author="Fumika Hamada" w:date="2024-10-18T14:14:00Z" w16du:dateUtc="2024-10-18T21:14:00Z"/>
                <w:rFonts w:ascii="Arial" w:hAnsi="Arial" w:cs="Arial"/>
                <w:sz w:val="22"/>
                <w:szCs w:val="22"/>
              </w:rPr>
            </w:pPr>
            <w:del w:id="307" w:author="Fumika Hamada" w:date="2024-10-18T14:14:00Z" w16du:dateUtc="2024-10-18T21:14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F (95, 1140) = 31.76</w:delText>
              </w:r>
            </w:del>
          </w:p>
        </w:tc>
      </w:tr>
    </w:tbl>
    <w:p w14:paraId="60D34AB7" w14:textId="61FD297B" w:rsidR="00F0179E" w:rsidRPr="00F94CFA" w:rsidDel="003F24C1" w:rsidRDefault="00F0179E">
      <w:pPr>
        <w:rPr>
          <w:del w:id="308" w:author="Fumika Hamada" w:date="2024-10-18T14:14:00Z" w16du:dateUtc="2024-10-18T21:14:00Z"/>
          <w:rFonts w:ascii="Arial" w:hAnsi="Arial" w:cs="Arial"/>
          <w:sz w:val="22"/>
          <w:szCs w:val="22"/>
        </w:rPr>
      </w:pPr>
    </w:p>
    <w:p w14:paraId="04540FDC" w14:textId="482D3251" w:rsidR="008C51CF" w:rsidDel="003F24C1" w:rsidRDefault="008C51CF">
      <w:pPr>
        <w:rPr>
          <w:del w:id="309" w:author="Fumika Hamada" w:date="2024-10-18T14:14:00Z" w16du:dateUtc="2024-10-18T21:14:00Z"/>
          <w:rFonts w:ascii="Arial" w:hAnsi="Arial" w:cs="Arial"/>
          <w:sz w:val="22"/>
          <w:szCs w:val="22"/>
        </w:rPr>
      </w:pPr>
    </w:p>
    <w:p w14:paraId="4EAFA352" w14:textId="08F03714" w:rsidR="00C91FD8" w:rsidDel="003F24C1" w:rsidRDefault="00C91FD8">
      <w:pPr>
        <w:rPr>
          <w:del w:id="310" w:author="Fumika Hamada" w:date="2024-10-18T14:14:00Z" w16du:dateUtc="2024-10-18T21:14:00Z"/>
          <w:rFonts w:ascii="Arial" w:hAnsi="Arial" w:cs="Arial"/>
          <w:sz w:val="22"/>
          <w:szCs w:val="22"/>
        </w:rPr>
      </w:pPr>
    </w:p>
    <w:p w14:paraId="50F89B94" w14:textId="475EF1CE" w:rsidR="005F5F0C" w:rsidDel="00B84FD1" w:rsidRDefault="005F5F0C">
      <w:pPr>
        <w:rPr>
          <w:del w:id="311" w:author="Fumika Hamada" w:date="2024-10-19T08:54:00Z" w16du:dateUtc="2024-10-19T15:54:00Z"/>
          <w:rFonts w:ascii="Arial" w:hAnsi="Arial" w:cs="Arial"/>
          <w:sz w:val="22"/>
          <w:szCs w:val="22"/>
        </w:rPr>
      </w:pPr>
    </w:p>
    <w:p w14:paraId="064BF310" w14:textId="206F5842" w:rsidR="005F5F0C" w:rsidDel="00B84FD1" w:rsidRDefault="005F5F0C">
      <w:pPr>
        <w:rPr>
          <w:del w:id="312" w:author="Fumika Hamada" w:date="2024-10-19T08:54:00Z" w16du:dateUtc="2024-10-19T15:54:00Z"/>
          <w:rFonts w:ascii="Arial" w:hAnsi="Arial" w:cs="Arial"/>
          <w:sz w:val="22"/>
          <w:szCs w:val="22"/>
        </w:rPr>
      </w:pPr>
    </w:p>
    <w:p w14:paraId="0BC85247" w14:textId="26024865" w:rsidR="008F39C9" w:rsidRPr="00F94CFA" w:rsidRDefault="008F39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Fig. 2</w:t>
      </w:r>
    </w:p>
    <w:p w14:paraId="6A472BE3" w14:textId="4C2E7F66" w:rsidR="00F0179E" w:rsidRPr="00F94CFA" w:rsidRDefault="00A54A09">
      <w:pPr>
        <w:rPr>
          <w:rFonts w:ascii="Arial" w:hAnsi="Arial" w:cs="Arial"/>
          <w:sz w:val="22"/>
          <w:szCs w:val="22"/>
        </w:rPr>
      </w:pPr>
      <w:r w:rsidRPr="00F94CFA">
        <w:rPr>
          <w:rFonts w:ascii="Arial" w:hAnsi="Arial" w:cs="Arial"/>
          <w:sz w:val="22"/>
          <w:szCs w:val="22"/>
        </w:rPr>
        <w:t>Figs. 2A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3240"/>
        <w:gridCol w:w="2070"/>
      </w:tblGrid>
      <w:tr w:rsidR="003E7CC0" w:rsidRPr="00F94CFA" w14:paraId="2228EC93" w14:textId="77777777" w:rsidTr="00AC2637">
        <w:tc>
          <w:tcPr>
            <w:tcW w:w="7285" w:type="dxa"/>
            <w:gridSpan w:val="3"/>
          </w:tcPr>
          <w:p w14:paraId="6FC2E06F" w14:textId="5241ACCD" w:rsidR="003E7CC0" w:rsidRPr="00F94CFA" w:rsidRDefault="003E7CC0" w:rsidP="003E7CC0">
            <w:pPr>
              <w:tabs>
                <w:tab w:val="left" w:pos="257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Gr5a[-/-]; Gr64a[-/-]</w:t>
            </w:r>
          </w:p>
        </w:tc>
      </w:tr>
      <w:tr w:rsidR="003E7CC0" w:rsidRPr="00F94CFA" w14:paraId="2B7B247E" w14:textId="77777777" w:rsidTr="00AC2637">
        <w:tc>
          <w:tcPr>
            <w:tcW w:w="5215" w:type="dxa"/>
            <w:gridSpan w:val="2"/>
            <w:vAlign w:val="bottom"/>
          </w:tcPr>
          <w:p w14:paraId="5F487458" w14:textId="02332FE5" w:rsidR="003E7CC0" w:rsidRPr="00F94CFA" w:rsidRDefault="003E7CC0" w:rsidP="003E7CC0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Comparison of Tp between</w:t>
            </w:r>
          </w:p>
        </w:tc>
        <w:tc>
          <w:tcPr>
            <w:tcW w:w="2070" w:type="dxa"/>
            <w:vAlign w:val="bottom"/>
          </w:tcPr>
          <w:p w14:paraId="79A43466" w14:textId="00C102EB" w:rsidR="003E7CC0" w:rsidRPr="00F94CFA" w:rsidRDefault="003E7CC0" w:rsidP="004721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 value</w:t>
            </w:r>
          </w:p>
        </w:tc>
      </w:tr>
      <w:tr w:rsidR="003E7CC0" w:rsidRPr="00F94CFA" w14:paraId="277001D1" w14:textId="77777777" w:rsidTr="00AC2637">
        <w:tc>
          <w:tcPr>
            <w:tcW w:w="1975" w:type="dxa"/>
            <w:vMerge w:val="restart"/>
          </w:tcPr>
          <w:p w14:paraId="2E33BDEE" w14:textId="797405BD" w:rsidR="003E7CC0" w:rsidRPr="00F94CFA" w:rsidRDefault="003E7CC0" w:rsidP="003E7C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Fed vs</w:t>
            </w:r>
          </w:p>
        </w:tc>
        <w:tc>
          <w:tcPr>
            <w:tcW w:w="3240" w:type="dxa"/>
            <w:vAlign w:val="bottom"/>
          </w:tcPr>
          <w:p w14:paraId="120A2A3B" w14:textId="5899FC6A" w:rsidR="003E7CC0" w:rsidRPr="00F94CFA" w:rsidRDefault="003E7CC0" w:rsidP="003E7CC0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Starvation</w:t>
            </w:r>
          </w:p>
        </w:tc>
        <w:tc>
          <w:tcPr>
            <w:tcW w:w="2070" w:type="dxa"/>
            <w:vAlign w:val="bottom"/>
          </w:tcPr>
          <w:p w14:paraId="2B02D9F3" w14:textId="26754D25" w:rsidR="003E7CC0" w:rsidRPr="00F94CFA" w:rsidRDefault="003E7CC0" w:rsidP="004721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**</w:t>
            </w:r>
          </w:p>
        </w:tc>
      </w:tr>
      <w:tr w:rsidR="003E7CC0" w:rsidRPr="00F94CFA" w14:paraId="624E3E81" w14:textId="77777777" w:rsidTr="00AC2637">
        <w:tc>
          <w:tcPr>
            <w:tcW w:w="1975" w:type="dxa"/>
            <w:vMerge/>
          </w:tcPr>
          <w:p w14:paraId="0F026DCB" w14:textId="77777777" w:rsidR="003E7CC0" w:rsidRPr="00F94CFA" w:rsidRDefault="003E7CC0" w:rsidP="003E7C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Align w:val="bottom"/>
          </w:tcPr>
          <w:p w14:paraId="6B3AC76E" w14:textId="7D1D47B9" w:rsidR="003E7CC0" w:rsidRPr="00F94CFA" w:rsidRDefault="003E7CC0" w:rsidP="003E7CC0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fly food for 10 min</w:t>
            </w:r>
          </w:p>
        </w:tc>
        <w:tc>
          <w:tcPr>
            <w:tcW w:w="2070" w:type="dxa"/>
            <w:vAlign w:val="bottom"/>
          </w:tcPr>
          <w:p w14:paraId="4901BA20" w14:textId="675588C1" w:rsidR="003E7CC0" w:rsidRPr="00F94CFA" w:rsidRDefault="003E7CC0" w:rsidP="004721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ns</w:t>
            </w:r>
          </w:p>
        </w:tc>
      </w:tr>
      <w:tr w:rsidR="003E7CC0" w:rsidRPr="00F94CFA" w14:paraId="1BF26C7C" w14:textId="77777777" w:rsidTr="00AC2637">
        <w:tc>
          <w:tcPr>
            <w:tcW w:w="1975" w:type="dxa"/>
            <w:vMerge/>
          </w:tcPr>
          <w:p w14:paraId="6EC0D5BE" w14:textId="77777777" w:rsidR="003E7CC0" w:rsidRPr="00F94CFA" w:rsidRDefault="003E7CC0" w:rsidP="003E7C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Align w:val="bottom"/>
          </w:tcPr>
          <w:p w14:paraId="76D4D607" w14:textId="576C3A64" w:rsidR="003E7CC0" w:rsidRPr="00F94CFA" w:rsidRDefault="003E7CC0" w:rsidP="003E7CC0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Sucralose for 10 min</w:t>
            </w:r>
          </w:p>
        </w:tc>
        <w:tc>
          <w:tcPr>
            <w:tcW w:w="2070" w:type="dxa"/>
            <w:vAlign w:val="bottom"/>
          </w:tcPr>
          <w:p w14:paraId="5E23BC0F" w14:textId="6E08E5D8" w:rsidR="003E7CC0" w:rsidRPr="00F94CFA" w:rsidRDefault="003E7CC0" w:rsidP="004721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***</w:t>
            </w:r>
          </w:p>
        </w:tc>
      </w:tr>
      <w:tr w:rsidR="003E7CC0" w:rsidRPr="00F94CFA" w14:paraId="328A8989" w14:textId="77777777" w:rsidTr="00AC2637">
        <w:tc>
          <w:tcPr>
            <w:tcW w:w="1975" w:type="dxa"/>
            <w:vMerge/>
          </w:tcPr>
          <w:p w14:paraId="3E388D24" w14:textId="77777777" w:rsidR="003E7CC0" w:rsidRPr="00F94CFA" w:rsidRDefault="003E7CC0" w:rsidP="003E7C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Align w:val="bottom"/>
          </w:tcPr>
          <w:p w14:paraId="1A8B6B7B" w14:textId="66666F4D" w:rsidR="003E7CC0" w:rsidRPr="00F94CFA" w:rsidRDefault="003E7CC0" w:rsidP="003E7CC0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Glucose for 10 min</w:t>
            </w:r>
          </w:p>
        </w:tc>
        <w:tc>
          <w:tcPr>
            <w:tcW w:w="2070" w:type="dxa"/>
            <w:vAlign w:val="bottom"/>
          </w:tcPr>
          <w:p w14:paraId="71A71982" w14:textId="02C8C31B" w:rsidR="003E7CC0" w:rsidRPr="00F94CFA" w:rsidRDefault="003E7CC0" w:rsidP="004721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3E7CC0" w:rsidRPr="00F94CFA" w14:paraId="59CF64C2" w14:textId="77777777" w:rsidTr="00AC2637">
        <w:tc>
          <w:tcPr>
            <w:tcW w:w="1975" w:type="dxa"/>
            <w:vMerge/>
          </w:tcPr>
          <w:p w14:paraId="07CB299C" w14:textId="77777777" w:rsidR="003E7CC0" w:rsidRPr="00F94CFA" w:rsidRDefault="003E7CC0" w:rsidP="003E7C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Align w:val="bottom"/>
          </w:tcPr>
          <w:p w14:paraId="1807FB2C" w14:textId="6AF18606" w:rsidR="003E7CC0" w:rsidRPr="00F94CFA" w:rsidRDefault="003E7CC0" w:rsidP="003E7CC0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Glucose for 1 hr</w:t>
            </w:r>
          </w:p>
        </w:tc>
        <w:tc>
          <w:tcPr>
            <w:tcW w:w="2070" w:type="dxa"/>
            <w:vAlign w:val="bottom"/>
          </w:tcPr>
          <w:p w14:paraId="053B94FD" w14:textId="4EAF7C42" w:rsidR="003E7CC0" w:rsidRPr="00F94CFA" w:rsidRDefault="003E7CC0" w:rsidP="004721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ns</w:t>
            </w:r>
          </w:p>
        </w:tc>
      </w:tr>
      <w:tr w:rsidR="003E7CC0" w:rsidRPr="00F94CFA" w14:paraId="32F78134" w14:textId="77777777" w:rsidTr="00AC2637">
        <w:tc>
          <w:tcPr>
            <w:tcW w:w="1975" w:type="dxa"/>
            <w:vMerge w:val="restart"/>
          </w:tcPr>
          <w:p w14:paraId="04593ED2" w14:textId="54E92095" w:rsidR="003E7CC0" w:rsidRPr="00F94CFA" w:rsidRDefault="003E7CC0" w:rsidP="003E7C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Starvation vs</w:t>
            </w:r>
          </w:p>
        </w:tc>
        <w:tc>
          <w:tcPr>
            <w:tcW w:w="3240" w:type="dxa"/>
            <w:vAlign w:val="bottom"/>
          </w:tcPr>
          <w:p w14:paraId="6ECBB7AE" w14:textId="3D3EC5EB" w:rsidR="003E7CC0" w:rsidRPr="00F94CFA" w:rsidRDefault="003E7CC0" w:rsidP="003E7CC0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fly food for 10 min</w:t>
            </w:r>
          </w:p>
        </w:tc>
        <w:tc>
          <w:tcPr>
            <w:tcW w:w="2070" w:type="dxa"/>
            <w:vAlign w:val="bottom"/>
          </w:tcPr>
          <w:p w14:paraId="185293A9" w14:textId="2C3BAF53" w:rsidR="003E7CC0" w:rsidRPr="00F94CFA" w:rsidRDefault="003E7CC0" w:rsidP="004721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3E7CC0" w:rsidRPr="00F94CFA" w14:paraId="0B02C81C" w14:textId="77777777" w:rsidTr="00AC2637">
        <w:tc>
          <w:tcPr>
            <w:tcW w:w="1975" w:type="dxa"/>
            <w:vMerge/>
          </w:tcPr>
          <w:p w14:paraId="5C247451" w14:textId="77777777" w:rsidR="003E7CC0" w:rsidRPr="00F94CFA" w:rsidRDefault="003E7CC0" w:rsidP="003E7C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Align w:val="bottom"/>
          </w:tcPr>
          <w:p w14:paraId="7D8F2BC0" w14:textId="08C1CCA9" w:rsidR="003E7CC0" w:rsidRPr="00F94CFA" w:rsidRDefault="003E7CC0" w:rsidP="003E7CC0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Sucralose for 10 min</w:t>
            </w:r>
          </w:p>
        </w:tc>
        <w:tc>
          <w:tcPr>
            <w:tcW w:w="2070" w:type="dxa"/>
            <w:vAlign w:val="bottom"/>
          </w:tcPr>
          <w:p w14:paraId="788E6D44" w14:textId="0DD52A24" w:rsidR="003E7CC0" w:rsidRPr="00F94CFA" w:rsidRDefault="003E7CC0" w:rsidP="004721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ns</w:t>
            </w:r>
          </w:p>
        </w:tc>
      </w:tr>
      <w:tr w:rsidR="003E7CC0" w:rsidRPr="00F94CFA" w14:paraId="120F9C74" w14:textId="77777777" w:rsidTr="00AC2637">
        <w:tc>
          <w:tcPr>
            <w:tcW w:w="1975" w:type="dxa"/>
            <w:vMerge/>
          </w:tcPr>
          <w:p w14:paraId="04C39E23" w14:textId="77777777" w:rsidR="003E7CC0" w:rsidRPr="00F94CFA" w:rsidRDefault="003E7CC0" w:rsidP="003E7C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Align w:val="bottom"/>
          </w:tcPr>
          <w:p w14:paraId="5F964E86" w14:textId="45BE6A24" w:rsidR="003E7CC0" w:rsidRPr="00F94CFA" w:rsidRDefault="003E7CC0" w:rsidP="003E7CC0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Glucose for 10 min</w:t>
            </w:r>
          </w:p>
        </w:tc>
        <w:tc>
          <w:tcPr>
            <w:tcW w:w="2070" w:type="dxa"/>
            <w:vAlign w:val="bottom"/>
          </w:tcPr>
          <w:p w14:paraId="244F5228" w14:textId="34FAB05C" w:rsidR="003E7CC0" w:rsidRPr="00F94CFA" w:rsidRDefault="003E7CC0" w:rsidP="004721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ns</w:t>
            </w:r>
          </w:p>
        </w:tc>
      </w:tr>
      <w:tr w:rsidR="003E7CC0" w:rsidRPr="00F94CFA" w14:paraId="012F60DA" w14:textId="77777777" w:rsidTr="00AC2637">
        <w:tc>
          <w:tcPr>
            <w:tcW w:w="1975" w:type="dxa"/>
            <w:vMerge/>
          </w:tcPr>
          <w:p w14:paraId="7BF1D266" w14:textId="77777777" w:rsidR="003E7CC0" w:rsidRPr="00F94CFA" w:rsidRDefault="003E7CC0" w:rsidP="003E7C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Align w:val="bottom"/>
          </w:tcPr>
          <w:p w14:paraId="07217F1B" w14:textId="104C85A1" w:rsidR="003E7CC0" w:rsidRPr="00F94CFA" w:rsidRDefault="003E7CC0" w:rsidP="003E7CC0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Glucose for 1 hr</w:t>
            </w:r>
          </w:p>
        </w:tc>
        <w:tc>
          <w:tcPr>
            <w:tcW w:w="2070" w:type="dxa"/>
            <w:vAlign w:val="bottom"/>
          </w:tcPr>
          <w:p w14:paraId="2B15DF97" w14:textId="62AF1A8C" w:rsidR="003E7CC0" w:rsidRPr="00F94CFA" w:rsidRDefault="003E7CC0" w:rsidP="004721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ns</w:t>
            </w:r>
          </w:p>
        </w:tc>
      </w:tr>
    </w:tbl>
    <w:p w14:paraId="684AE32B" w14:textId="5ABD7C31" w:rsidR="00A54A09" w:rsidRDefault="00A54A09">
      <w:pPr>
        <w:rPr>
          <w:rFonts w:ascii="Arial" w:hAnsi="Arial" w:cs="Arial"/>
          <w:sz w:val="22"/>
          <w:szCs w:val="22"/>
        </w:rPr>
      </w:pPr>
    </w:p>
    <w:p w14:paraId="32523FBD" w14:textId="77777777" w:rsidR="005F5F0C" w:rsidRPr="00F94CFA" w:rsidRDefault="005F5F0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2430"/>
      </w:tblGrid>
      <w:tr w:rsidR="003E7CC0" w:rsidRPr="00F94CFA" w14:paraId="0E4FDB4B" w14:textId="77777777" w:rsidTr="00AC2637">
        <w:tc>
          <w:tcPr>
            <w:tcW w:w="4855" w:type="dxa"/>
            <w:vAlign w:val="bottom"/>
          </w:tcPr>
          <w:p w14:paraId="5054C40E" w14:textId="77777777" w:rsidR="003E7CC0" w:rsidRPr="00F94CFA" w:rsidRDefault="003E7CC0" w:rsidP="003E7C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p value</w:t>
            </w:r>
          </w:p>
        </w:tc>
        <w:tc>
          <w:tcPr>
            <w:tcW w:w="2430" w:type="dxa"/>
            <w:vAlign w:val="bottom"/>
          </w:tcPr>
          <w:p w14:paraId="5EF23E60" w14:textId="5B844DBF" w:rsidR="003E7CC0" w:rsidRPr="00F94CFA" w:rsidRDefault="003E7CC0" w:rsidP="003E7C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&lt;0.0001</w:t>
            </w:r>
          </w:p>
        </w:tc>
      </w:tr>
      <w:tr w:rsidR="003E7CC0" w:rsidRPr="00F94CFA" w14:paraId="3876C3AF" w14:textId="77777777" w:rsidTr="00AC2637">
        <w:tc>
          <w:tcPr>
            <w:tcW w:w="4855" w:type="dxa"/>
            <w:vAlign w:val="bottom"/>
          </w:tcPr>
          <w:p w14:paraId="289C8DBC" w14:textId="77777777" w:rsidR="003E7CC0" w:rsidRPr="00F94CFA" w:rsidRDefault="003E7CC0" w:rsidP="003E7C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alpha</w:t>
            </w:r>
          </w:p>
        </w:tc>
        <w:tc>
          <w:tcPr>
            <w:tcW w:w="2430" w:type="dxa"/>
            <w:vAlign w:val="bottom"/>
          </w:tcPr>
          <w:p w14:paraId="18F635B3" w14:textId="1C03EAAD" w:rsidR="003E7CC0" w:rsidRPr="00F94CFA" w:rsidRDefault="003E7CC0" w:rsidP="003E7C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0.05</w:t>
            </w:r>
          </w:p>
        </w:tc>
      </w:tr>
      <w:tr w:rsidR="003E7CC0" w:rsidRPr="00F94CFA" w14:paraId="0F7AEEC8" w14:textId="77777777" w:rsidTr="00AC2637">
        <w:tc>
          <w:tcPr>
            <w:tcW w:w="4855" w:type="dxa"/>
            <w:vAlign w:val="bottom"/>
          </w:tcPr>
          <w:p w14:paraId="3F3DD822" w14:textId="45F909DA" w:rsidR="003E7CC0" w:rsidRPr="00F94CFA" w:rsidRDefault="0028313F" w:rsidP="003E7C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Multiple test (A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NOVA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Tukey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’s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post hoc test or Kruskal-Wallis test and Dunn’s test)</w:t>
            </w:r>
          </w:p>
        </w:tc>
        <w:tc>
          <w:tcPr>
            <w:tcW w:w="2430" w:type="dxa"/>
            <w:vAlign w:val="bottom"/>
          </w:tcPr>
          <w:p w14:paraId="429955BC" w14:textId="53CEDF7A" w:rsidR="003E7CC0" w:rsidRPr="00F94CFA" w:rsidRDefault="00EC45B3" w:rsidP="003E7C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Tukey test</w:t>
            </w:r>
          </w:p>
        </w:tc>
      </w:tr>
      <w:tr w:rsidR="003E7CC0" w:rsidRPr="00F94CFA" w14:paraId="1E680C0B" w14:textId="77777777" w:rsidTr="00AC2637">
        <w:tc>
          <w:tcPr>
            <w:tcW w:w="4855" w:type="dxa"/>
            <w:vAlign w:val="bottom"/>
          </w:tcPr>
          <w:p w14:paraId="7A272E31" w14:textId="77777777" w:rsidR="003E7CC0" w:rsidRPr="00F94CFA" w:rsidRDefault="003E7CC0" w:rsidP="003E7C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F value (F (DFn, DFd))</w:t>
            </w:r>
          </w:p>
        </w:tc>
        <w:tc>
          <w:tcPr>
            <w:tcW w:w="2430" w:type="dxa"/>
            <w:vAlign w:val="bottom"/>
          </w:tcPr>
          <w:p w14:paraId="4C240F34" w14:textId="13AC1B9D" w:rsidR="003E7CC0" w:rsidRPr="00F94CFA" w:rsidRDefault="003E7CC0" w:rsidP="003E7C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F (4, 36) = 17.15</w:t>
            </w:r>
          </w:p>
        </w:tc>
      </w:tr>
    </w:tbl>
    <w:p w14:paraId="1ACF8E88" w14:textId="2AB85B58" w:rsidR="00F0179E" w:rsidRDefault="00F0179E">
      <w:pPr>
        <w:rPr>
          <w:rFonts w:ascii="Arial" w:hAnsi="Arial" w:cs="Arial"/>
          <w:sz w:val="22"/>
          <w:szCs w:val="22"/>
        </w:rPr>
      </w:pPr>
    </w:p>
    <w:p w14:paraId="7D951116" w14:textId="6C75557A" w:rsidR="005F5F0C" w:rsidRDefault="005F5F0C">
      <w:pPr>
        <w:rPr>
          <w:rFonts w:ascii="Arial" w:hAnsi="Arial" w:cs="Arial"/>
          <w:sz w:val="22"/>
          <w:szCs w:val="22"/>
        </w:rPr>
      </w:pPr>
    </w:p>
    <w:p w14:paraId="73E155E7" w14:textId="77777777" w:rsidR="00C91FD8" w:rsidRDefault="00C91FD8">
      <w:pPr>
        <w:rPr>
          <w:rFonts w:ascii="Arial" w:hAnsi="Arial" w:cs="Arial"/>
          <w:sz w:val="22"/>
          <w:szCs w:val="22"/>
        </w:rPr>
      </w:pPr>
    </w:p>
    <w:p w14:paraId="6C5D2BEB" w14:textId="77777777" w:rsidR="005F5F0C" w:rsidRPr="00F94CFA" w:rsidRDefault="005F5F0C">
      <w:pPr>
        <w:rPr>
          <w:rFonts w:ascii="Arial" w:hAnsi="Arial" w:cs="Arial"/>
          <w:sz w:val="22"/>
          <w:szCs w:val="22"/>
        </w:rPr>
      </w:pPr>
    </w:p>
    <w:p w14:paraId="68FCB727" w14:textId="77777777" w:rsidR="008C51CF" w:rsidRPr="00F94CFA" w:rsidRDefault="008C51CF">
      <w:pPr>
        <w:rPr>
          <w:rFonts w:ascii="Arial" w:hAnsi="Arial" w:cs="Arial"/>
          <w:sz w:val="22"/>
          <w:szCs w:val="22"/>
        </w:rPr>
      </w:pPr>
    </w:p>
    <w:p w14:paraId="1ADD676E" w14:textId="326C460A" w:rsidR="00F0179E" w:rsidRPr="00F94CFA" w:rsidRDefault="003E7CC0">
      <w:pPr>
        <w:rPr>
          <w:rFonts w:ascii="Arial" w:hAnsi="Arial" w:cs="Arial"/>
          <w:sz w:val="22"/>
          <w:szCs w:val="22"/>
        </w:rPr>
      </w:pPr>
      <w:r w:rsidRPr="00F94CFA">
        <w:rPr>
          <w:rFonts w:ascii="Arial" w:hAnsi="Arial" w:cs="Arial"/>
          <w:sz w:val="22"/>
          <w:szCs w:val="22"/>
        </w:rPr>
        <w:t>Fig. 2B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150"/>
        <w:gridCol w:w="2340"/>
      </w:tblGrid>
      <w:tr w:rsidR="003E7CC0" w:rsidRPr="00F94CFA" w14:paraId="05AFDBF7" w14:textId="77777777" w:rsidTr="00AC2637">
        <w:tc>
          <w:tcPr>
            <w:tcW w:w="7285" w:type="dxa"/>
            <w:gridSpan w:val="3"/>
          </w:tcPr>
          <w:p w14:paraId="2A07BB79" w14:textId="54EA6931" w:rsidR="003E7CC0" w:rsidRPr="00F94CFA" w:rsidRDefault="004F0A92" w:rsidP="004F0A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Gr5a[-/-]; Gr61a[-/-], Gr64a-f[-/-]</w:t>
            </w:r>
          </w:p>
        </w:tc>
      </w:tr>
      <w:tr w:rsidR="003E7CC0" w:rsidRPr="00F94CFA" w14:paraId="4B84802F" w14:textId="77777777" w:rsidTr="00AC2637">
        <w:tc>
          <w:tcPr>
            <w:tcW w:w="4945" w:type="dxa"/>
            <w:gridSpan w:val="2"/>
          </w:tcPr>
          <w:p w14:paraId="0D0A9CB3" w14:textId="5B6F48C2" w:rsidR="003E7CC0" w:rsidRPr="00F94CFA" w:rsidRDefault="004F0A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Comparison of Tp between</w:t>
            </w:r>
          </w:p>
        </w:tc>
        <w:tc>
          <w:tcPr>
            <w:tcW w:w="2340" w:type="dxa"/>
          </w:tcPr>
          <w:p w14:paraId="6B2A296F" w14:textId="31C4E3D1" w:rsidR="003E7CC0" w:rsidRPr="00F94CFA" w:rsidRDefault="004F0A92" w:rsidP="004721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 value</w:t>
            </w:r>
          </w:p>
        </w:tc>
      </w:tr>
      <w:tr w:rsidR="004F0A92" w:rsidRPr="00F94CFA" w14:paraId="702822F4" w14:textId="77777777" w:rsidTr="00AC2637">
        <w:tc>
          <w:tcPr>
            <w:tcW w:w="1795" w:type="dxa"/>
            <w:vMerge w:val="restart"/>
          </w:tcPr>
          <w:p w14:paraId="6ED9B79C" w14:textId="77777777" w:rsidR="004F0A92" w:rsidRPr="00F94CFA" w:rsidRDefault="004F0A92" w:rsidP="004F0A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Fed vs</w:t>
            </w:r>
          </w:p>
          <w:p w14:paraId="35366477" w14:textId="77777777" w:rsidR="004F0A92" w:rsidRPr="00F94CFA" w:rsidRDefault="004F0A92" w:rsidP="004F0A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02B8F776" w14:textId="0BDE987E" w:rsidR="004F0A92" w:rsidRPr="00F94CFA" w:rsidRDefault="004F0A92" w:rsidP="004F0A92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Starvation</w:t>
            </w:r>
          </w:p>
        </w:tc>
        <w:tc>
          <w:tcPr>
            <w:tcW w:w="2340" w:type="dxa"/>
            <w:vAlign w:val="bottom"/>
          </w:tcPr>
          <w:p w14:paraId="0CFA0F43" w14:textId="6CF90BCB" w:rsidR="004F0A92" w:rsidRPr="00F94CFA" w:rsidRDefault="004F0A92" w:rsidP="004721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****</w:t>
            </w:r>
          </w:p>
        </w:tc>
      </w:tr>
      <w:tr w:rsidR="004F0A92" w:rsidRPr="00F94CFA" w14:paraId="0479AD5D" w14:textId="77777777" w:rsidTr="00AC2637">
        <w:tc>
          <w:tcPr>
            <w:tcW w:w="1795" w:type="dxa"/>
            <w:vMerge/>
          </w:tcPr>
          <w:p w14:paraId="4ED1E284" w14:textId="77777777" w:rsidR="004F0A92" w:rsidRPr="00F94CFA" w:rsidRDefault="004F0A92" w:rsidP="004F0A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64EBC4A2" w14:textId="758CCAB3" w:rsidR="004F0A92" w:rsidRPr="00F94CFA" w:rsidRDefault="004F0A92" w:rsidP="004F0A92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fly food for 10 min</w:t>
            </w:r>
          </w:p>
        </w:tc>
        <w:tc>
          <w:tcPr>
            <w:tcW w:w="2340" w:type="dxa"/>
            <w:vAlign w:val="bottom"/>
          </w:tcPr>
          <w:p w14:paraId="43E35D28" w14:textId="29466435" w:rsidR="004F0A92" w:rsidRPr="00F94CFA" w:rsidRDefault="004F0A92" w:rsidP="004721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ns</w:t>
            </w:r>
          </w:p>
        </w:tc>
      </w:tr>
      <w:tr w:rsidR="004F0A92" w:rsidRPr="00F94CFA" w14:paraId="1F74E14C" w14:textId="77777777" w:rsidTr="00AC2637">
        <w:tc>
          <w:tcPr>
            <w:tcW w:w="1795" w:type="dxa"/>
            <w:vMerge/>
          </w:tcPr>
          <w:p w14:paraId="4AFC767E" w14:textId="77777777" w:rsidR="004F0A92" w:rsidRPr="00F94CFA" w:rsidRDefault="004F0A92" w:rsidP="004F0A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525A91F8" w14:textId="35492652" w:rsidR="004F0A92" w:rsidRPr="00F94CFA" w:rsidRDefault="004F0A92" w:rsidP="004F0A92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Sucralose for 10 min</w:t>
            </w:r>
          </w:p>
        </w:tc>
        <w:tc>
          <w:tcPr>
            <w:tcW w:w="2340" w:type="dxa"/>
            <w:vAlign w:val="bottom"/>
          </w:tcPr>
          <w:p w14:paraId="779EBAE5" w14:textId="0C7F09AB" w:rsidR="004F0A92" w:rsidRPr="00F94CFA" w:rsidRDefault="004F0A92" w:rsidP="004721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****</w:t>
            </w:r>
          </w:p>
        </w:tc>
      </w:tr>
      <w:tr w:rsidR="004F0A92" w:rsidRPr="00F94CFA" w14:paraId="37145907" w14:textId="77777777" w:rsidTr="00AC2637">
        <w:tc>
          <w:tcPr>
            <w:tcW w:w="1795" w:type="dxa"/>
            <w:vMerge/>
          </w:tcPr>
          <w:p w14:paraId="61F3EF0F" w14:textId="77777777" w:rsidR="004F0A92" w:rsidRPr="00F94CFA" w:rsidRDefault="004F0A92" w:rsidP="004F0A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6626F31B" w14:textId="524FE3D7" w:rsidR="004F0A92" w:rsidRPr="00F94CFA" w:rsidRDefault="004F0A92" w:rsidP="004F0A92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Glucose for 10 min</w:t>
            </w:r>
          </w:p>
        </w:tc>
        <w:tc>
          <w:tcPr>
            <w:tcW w:w="2340" w:type="dxa"/>
            <w:vAlign w:val="bottom"/>
          </w:tcPr>
          <w:p w14:paraId="7F4938C8" w14:textId="00A29262" w:rsidR="004F0A92" w:rsidRPr="00F94CFA" w:rsidRDefault="004F0A92" w:rsidP="004721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***</w:t>
            </w:r>
          </w:p>
        </w:tc>
      </w:tr>
      <w:tr w:rsidR="004F0A92" w:rsidRPr="00F94CFA" w14:paraId="406E8987" w14:textId="77777777" w:rsidTr="00AC2637">
        <w:tc>
          <w:tcPr>
            <w:tcW w:w="1795" w:type="dxa"/>
            <w:vMerge/>
          </w:tcPr>
          <w:p w14:paraId="22A82B80" w14:textId="77777777" w:rsidR="004F0A92" w:rsidRPr="00F94CFA" w:rsidRDefault="004F0A92" w:rsidP="004F0A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28998BB1" w14:textId="5DE496F4" w:rsidR="004F0A92" w:rsidRPr="00F94CFA" w:rsidRDefault="004F0A92" w:rsidP="004F0A92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Glucose for 1 hr</w:t>
            </w:r>
          </w:p>
        </w:tc>
        <w:tc>
          <w:tcPr>
            <w:tcW w:w="2340" w:type="dxa"/>
            <w:vAlign w:val="bottom"/>
          </w:tcPr>
          <w:p w14:paraId="2590D600" w14:textId="77D661FC" w:rsidR="004F0A92" w:rsidRPr="00F94CFA" w:rsidRDefault="004F0A92" w:rsidP="004721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4F0A92" w:rsidRPr="00F94CFA" w14:paraId="561AD67D" w14:textId="77777777" w:rsidTr="00AC2637">
        <w:tc>
          <w:tcPr>
            <w:tcW w:w="1795" w:type="dxa"/>
            <w:vMerge w:val="restart"/>
          </w:tcPr>
          <w:p w14:paraId="0E838EAD" w14:textId="77777777" w:rsidR="004F0A92" w:rsidRPr="00F94CFA" w:rsidRDefault="004F0A92" w:rsidP="004F0A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Starvation vs</w:t>
            </w:r>
          </w:p>
          <w:p w14:paraId="6B9EDD7A" w14:textId="77777777" w:rsidR="004F0A92" w:rsidRPr="00F94CFA" w:rsidRDefault="004F0A92" w:rsidP="004F0A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48A37E91" w14:textId="25800567" w:rsidR="004F0A92" w:rsidRPr="00F94CFA" w:rsidRDefault="004F0A92" w:rsidP="004F0A92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fly food for 10 min</w:t>
            </w:r>
          </w:p>
        </w:tc>
        <w:tc>
          <w:tcPr>
            <w:tcW w:w="2340" w:type="dxa"/>
            <w:vAlign w:val="bottom"/>
          </w:tcPr>
          <w:p w14:paraId="433B5439" w14:textId="7679FD13" w:rsidR="004F0A92" w:rsidRPr="00F94CFA" w:rsidRDefault="004F0A92" w:rsidP="004721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***</w:t>
            </w:r>
          </w:p>
        </w:tc>
      </w:tr>
      <w:tr w:rsidR="004F0A92" w:rsidRPr="00F94CFA" w14:paraId="79F1BD10" w14:textId="77777777" w:rsidTr="00AC2637">
        <w:tc>
          <w:tcPr>
            <w:tcW w:w="1795" w:type="dxa"/>
            <w:vMerge/>
          </w:tcPr>
          <w:p w14:paraId="5EA353B2" w14:textId="77777777" w:rsidR="004F0A92" w:rsidRPr="00F94CFA" w:rsidRDefault="004F0A92" w:rsidP="004F0A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3ACECF26" w14:textId="3B5C1670" w:rsidR="004F0A92" w:rsidRPr="00F94CFA" w:rsidRDefault="004F0A92" w:rsidP="004F0A92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Sucralose for 10 min</w:t>
            </w:r>
          </w:p>
        </w:tc>
        <w:tc>
          <w:tcPr>
            <w:tcW w:w="2340" w:type="dxa"/>
            <w:vAlign w:val="bottom"/>
          </w:tcPr>
          <w:p w14:paraId="2AEDA578" w14:textId="40EEC94C" w:rsidR="004F0A92" w:rsidRPr="00F94CFA" w:rsidRDefault="004F0A92" w:rsidP="004721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ns</w:t>
            </w:r>
          </w:p>
        </w:tc>
      </w:tr>
      <w:tr w:rsidR="004F0A92" w:rsidRPr="00F94CFA" w14:paraId="14AB3917" w14:textId="77777777" w:rsidTr="00AC2637">
        <w:tc>
          <w:tcPr>
            <w:tcW w:w="1795" w:type="dxa"/>
            <w:vMerge/>
          </w:tcPr>
          <w:p w14:paraId="49EF1229" w14:textId="77777777" w:rsidR="004F0A92" w:rsidRPr="00F94CFA" w:rsidRDefault="004F0A92" w:rsidP="004F0A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739898C4" w14:textId="56D58E3E" w:rsidR="004F0A92" w:rsidRPr="00F94CFA" w:rsidRDefault="004F0A92" w:rsidP="004F0A92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Glucose for 10 min</w:t>
            </w:r>
          </w:p>
        </w:tc>
        <w:tc>
          <w:tcPr>
            <w:tcW w:w="2340" w:type="dxa"/>
            <w:vAlign w:val="bottom"/>
          </w:tcPr>
          <w:p w14:paraId="40298A4B" w14:textId="23AD4B24" w:rsidR="004F0A92" w:rsidRPr="00F94CFA" w:rsidRDefault="004F0A92" w:rsidP="004721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ns</w:t>
            </w:r>
          </w:p>
        </w:tc>
      </w:tr>
      <w:tr w:rsidR="004F0A92" w:rsidRPr="00F94CFA" w14:paraId="21D5C3A9" w14:textId="77777777" w:rsidTr="00AC2637">
        <w:tc>
          <w:tcPr>
            <w:tcW w:w="1795" w:type="dxa"/>
            <w:vMerge/>
          </w:tcPr>
          <w:p w14:paraId="07B9D2AB" w14:textId="77777777" w:rsidR="004F0A92" w:rsidRPr="00F94CFA" w:rsidRDefault="004F0A92" w:rsidP="004F0A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7ED39D25" w14:textId="59BECC45" w:rsidR="004F0A92" w:rsidRPr="00F94CFA" w:rsidRDefault="004F0A92" w:rsidP="004F0A92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Glucose for 1 hr</w:t>
            </w:r>
          </w:p>
        </w:tc>
        <w:tc>
          <w:tcPr>
            <w:tcW w:w="2340" w:type="dxa"/>
            <w:vAlign w:val="bottom"/>
          </w:tcPr>
          <w:p w14:paraId="17408908" w14:textId="4A287872" w:rsidR="004F0A92" w:rsidRPr="00F94CFA" w:rsidRDefault="004F0A92" w:rsidP="004721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ns</w:t>
            </w:r>
          </w:p>
        </w:tc>
      </w:tr>
    </w:tbl>
    <w:p w14:paraId="7DB3C6BE" w14:textId="4D6AC74A" w:rsidR="003E7CC0" w:rsidRDefault="003E7CC0">
      <w:pPr>
        <w:rPr>
          <w:rFonts w:ascii="Arial" w:hAnsi="Arial" w:cs="Arial"/>
          <w:sz w:val="22"/>
          <w:szCs w:val="22"/>
        </w:rPr>
      </w:pPr>
    </w:p>
    <w:p w14:paraId="146C3189" w14:textId="77777777" w:rsidR="005F5F0C" w:rsidRPr="00F94CFA" w:rsidRDefault="005F5F0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610"/>
      </w:tblGrid>
      <w:tr w:rsidR="004F0A92" w:rsidRPr="00F94CFA" w14:paraId="4A183629" w14:textId="77777777" w:rsidTr="00AC2637">
        <w:tc>
          <w:tcPr>
            <w:tcW w:w="4675" w:type="dxa"/>
            <w:vAlign w:val="bottom"/>
          </w:tcPr>
          <w:p w14:paraId="5873AB44" w14:textId="77777777" w:rsidR="004F0A92" w:rsidRPr="00F94CFA" w:rsidRDefault="004F0A92" w:rsidP="004F0A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p value</w:t>
            </w:r>
          </w:p>
        </w:tc>
        <w:tc>
          <w:tcPr>
            <w:tcW w:w="2610" w:type="dxa"/>
            <w:vAlign w:val="bottom"/>
          </w:tcPr>
          <w:p w14:paraId="687E232C" w14:textId="3F912F92" w:rsidR="004F0A92" w:rsidRPr="00F94CFA" w:rsidRDefault="004F0A92" w:rsidP="004F0A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P&lt;0.0001</w:t>
            </w:r>
          </w:p>
        </w:tc>
      </w:tr>
      <w:tr w:rsidR="004F0A92" w:rsidRPr="00F94CFA" w14:paraId="7D83A3CF" w14:textId="77777777" w:rsidTr="00AC2637">
        <w:tc>
          <w:tcPr>
            <w:tcW w:w="4675" w:type="dxa"/>
            <w:vAlign w:val="bottom"/>
          </w:tcPr>
          <w:p w14:paraId="1DE2A14E" w14:textId="77777777" w:rsidR="004F0A92" w:rsidRPr="00F94CFA" w:rsidRDefault="004F0A92" w:rsidP="004F0A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alpha</w:t>
            </w:r>
          </w:p>
        </w:tc>
        <w:tc>
          <w:tcPr>
            <w:tcW w:w="2610" w:type="dxa"/>
            <w:vAlign w:val="bottom"/>
          </w:tcPr>
          <w:p w14:paraId="1A530215" w14:textId="47302CE3" w:rsidR="004F0A92" w:rsidRPr="00F94CFA" w:rsidRDefault="004F0A92" w:rsidP="004F0A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0.05</w:t>
            </w:r>
          </w:p>
        </w:tc>
      </w:tr>
      <w:tr w:rsidR="004F0A92" w:rsidRPr="00F94CFA" w14:paraId="7769F036" w14:textId="77777777" w:rsidTr="00AC2637">
        <w:tc>
          <w:tcPr>
            <w:tcW w:w="4675" w:type="dxa"/>
            <w:vAlign w:val="bottom"/>
          </w:tcPr>
          <w:p w14:paraId="3E3047A4" w14:textId="3F2E7B21" w:rsidR="004F0A92" w:rsidRPr="00F94CFA" w:rsidRDefault="0028313F" w:rsidP="004F0A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Multiple test (A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NOVA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Tukey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’s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post hoc test or Kruskal-Wallis test and Dunn’s test)</w:t>
            </w:r>
          </w:p>
        </w:tc>
        <w:tc>
          <w:tcPr>
            <w:tcW w:w="2610" w:type="dxa"/>
            <w:vAlign w:val="bottom"/>
          </w:tcPr>
          <w:p w14:paraId="5D3939C4" w14:textId="7D89E70C" w:rsidR="004F0A92" w:rsidRPr="00F94CFA" w:rsidRDefault="00EC45B3" w:rsidP="004F0A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Tukey test</w:t>
            </w:r>
          </w:p>
        </w:tc>
      </w:tr>
      <w:tr w:rsidR="004F0A92" w:rsidRPr="00F94CFA" w14:paraId="03F06F92" w14:textId="77777777" w:rsidTr="00AC2637">
        <w:tc>
          <w:tcPr>
            <w:tcW w:w="4675" w:type="dxa"/>
            <w:vAlign w:val="bottom"/>
          </w:tcPr>
          <w:p w14:paraId="363149EB" w14:textId="77777777" w:rsidR="004F0A92" w:rsidRPr="00F94CFA" w:rsidRDefault="004F0A92" w:rsidP="004F0A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F value (F (DFn, DFd))</w:t>
            </w:r>
          </w:p>
        </w:tc>
        <w:tc>
          <w:tcPr>
            <w:tcW w:w="2610" w:type="dxa"/>
            <w:vAlign w:val="bottom"/>
          </w:tcPr>
          <w:p w14:paraId="1BED916B" w14:textId="51B09EE2" w:rsidR="004F0A92" w:rsidRPr="00F94CFA" w:rsidRDefault="004F0A92" w:rsidP="004F0A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F (5, 32) = 12.07</w:t>
            </w:r>
          </w:p>
        </w:tc>
      </w:tr>
    </w:tbl>
    <w:p w14:paraId="5CDECE39" w14:textId="420B54DE" w:rsidR="004F0A92" w:rsidRPr="00F94CFA" w:rsidRDefault="004F0A92">
      <w:pPr>
        <w:rPr>
          <w:rFonts w:ascii="Arial" w:hAnsi="Arial" w:cs="Arial"/>
          <w:sz w:val="22"/>
          <w:szCs w:val="22"/>
        </w:rPr>
      </w:pPr>
    </w:p>
    <w:p w14:paraId="47C3B299" w14:textId="15B50B78" w:rsidR="008C51CF" w:rsidRDefault="008C51CF">
      <w:pPr>
        <w:rPr>
          <w:rFonts w:ascii="Arial" w:hAnsi="Arial" w:cs="Arial"/>
          <w:sz w:val="22"/>
          <w:szCs w:val="22"/>
        </w:rPr>
      </w:pPr>
    </w:p>
    <w:p w14:paraId="0875421E" w14:textId="77777777" w:rsidR="00C91FD8" w:rsidRDefault="00C91FD8">
      <w:pPr>
        <w:rPr>
          <w:rFonts w:ascii="Arial" w:hAnsi="Arial" w:cs="Arial"/>
          <w:sz w:val="22"/>
          <w:szCs w:val="22"/>
        </w:rPr>
      </w:pPr>
    </w:p>
    <w:p w14:paraId="5D85C4FF" w14:textId="6FE352A2" w:rsidR="005F5F0C" w:rsidRDefault="005F5F0C">
      <w:pPr>
        <w:rPr>
          <w:rFonts w:ascii="Arial" w:hAnsi="Arial" w:cs="Arial"/>
          <w:sz w:val="22"/>
          <w:szCs w:val="22"/>
        </w:rPr>
      </w:pPr>
    </w:p>
    <w:p w14:paraId="7EE6158C" w14:textId="77777777" w:rsidR="005F5F0C" w:rsidRPr="00F94CFA" w:rsidRDefault="005F5F0C">
      <w:pPr>
        <w:rPr>
          <w:rFonts w:ascii="Arial" w:hAnsi="Arial" w:cs="Arial"/>
          <w:sz w:val="22"/>
          <w:szCs w:val="22"/>
        </w:rPr>
      </w:pPr>
    </w:p>
    <w:p w14:paraId="39ED1CB9" w14:textId="40FC29C6" w:rsidR="004F0A92" w:rsidRPr="00F94CFA" w:rsidRDefault="004F0A92">
      <w:pPr>
        <w:rPr>
          <w:rFonts w:ascii="Arial" w:hAnsi="Arial" w:cs="Arial"/>
          <w:sz w:val="22"/>
          <w:szCs w:val="22"/>
        </w:rPr>
      </w:pPr>
      <w:r w:rsidRPr="00F94CFA">
        <w:rPr>
          <w:rFonts w:ascii="Arial" w:hAnsi="Arial" w:cs="Arial"/>
          <w:sz w:val="22"/>
          <w:szCs w:val="22"/>
        </w:rPr>
        <w:lastRenderedPageBreak/>
        <w:t>Fig. 2C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330"/>
        <w:gridCol w:w="2160"/>
      </w:tblGrid>
      <w:tr w:rsidR="00C77D40" w:rsidRPr="00F94CFA" w14:paraId="070BE7FD" w14:textId="77777777" w:rsidTr="00AC2637">
        <w:tc>
          <w:tcPr>
            <w:tcW w:w="7285" w:type="dxa"/>
            <w:gridSpan w:val="3"/>
          </w:tcPr>
          <w:p w14:paraId="041DD1F2" w14:textId="3B15FB8A" w:rsidR="00C77D40" w:rsidRPr="00F94CFA" w:rsidRDefault="00C77D40" w:rsidP="00883D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Gr64f-Gal4&gt;uas-Kir</w:t>
            </w:r>
          </w:p>
        </w:tc>
      </w:tr>
      <w:tr w:rsidR="00C77D40" w:rsidRPr="00F94CFA" w14:paraId="5091DB5C" w14:textId="77777777" w:rsidTr="00AC2637">
        <w:tc>
          <w:tcPr>
            <w:tcW w:w="5125" w:type="dxa"/>
            <w:gridSpan w:val="2"/>
          </w:tcPr>
          <w:p w14:paraId="6ECF9BCA" w14:textId="77777777" w:rsidR="00C77D40" w:rsidRPr="00F94CFA" w:rsidRDefault="00C77D40" w:rsidP="00883D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Comparison of Tp between</w:t>
            </w:r>
          </w:p>
        </w:tc>
        <w:tc>
          <w:tcPr>
            <w:tcW w:w="2160" w:type="dxa"/>
          </w:tcPr>
          <w:p w14:paraId="2D988E25" w14:textId="77777777" w:rsidR="00C77D40" w:rsidRPr="00F94CFA" w:rsidRDefault="00C77D40" w:rsidP="00883D5F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 value</w:t>
            </w:r>
          </w:p>
        </w:tc>
      </w:tr>
      <w:tr w:rsidR="00C77D40" w:rsidRPr="00F94CFA" w14:paraId="41CF2098" w14:textId="77777777" w:rsidTr="00AC2637">
        <w:tc>
          <w:tcPr>
            <w:tcW w:w="1795" w:type="dxa"/>
            <w:vMerge w:val="restart"/>
          </w:tcPr>
          <w:p w14:paraId="069941ED" w14:textId="77777777" w:rsidR="00C77D40" w:rsidRPr="00F94CFA" w:rsidRDefault="00C77D40" w:rsidP="00C77D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Fed vs</w:t>
            </w:r>
          </w:p>
          <w:p w14:paraId="4082CAFC" w14:textId="77777777" w:rsidR="00C77D40" w:rsidRPr="00F94CFA" w:rsidRDefault="00C77D40" w:rsidP="00C77D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74B1EDA0" w14:textId="77777777" w:rsidR="00C77D40" w:rsidRPr="00F94CFA" w:rsidRDefault="00C77D40" w:rsidP="00C77D40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Starvation</w:t>
            </w:r>
          </w:p>
        </w:tc>
        <w:tc>
          <w:tcPr>
            <w:tcW w:w="2160" w:type="dxa"/>
          </w:tcPr>
          <w:p w14:paraId="68F60949" w14:textId="0C0B813D" w:rsidR="00C77D40" w:rsidRPr="00F94CFA" w:rsidRDefault="00C77D40" w:rsidP="00C77D40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</w:t>
            </w:r>
          </w:p>
        </w:tc>
      </w:tr>
      <w:tr w:rsidR="00C77D40" w:rsidRPr="00F94CFA" w14:paraId="578F5BAD" w14:textId="77777777" w:rsidTr="00AC2637">
        <w:tc>
          <w:tcPr>
            <w:tcW w:w="1795" w:type="dxa"/>
            <w:vMerge/>
          </w:tcPr>
          <w:p w14:paraId="42223059" w14:textId="77777777" w:rsidR="00C77D40" w:rsidRPr="00F94CFA" w:rsidRDefault="00C77D40" w:rsidP="00C77D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34A5AAF6" w14:textId="77777777" w:rsidR="00C77D40" w:rsidRPr="00F94CFA" w:rsidRDefault="00C77D40" w:rsidP="00C77D40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fly food for 10 min</w:t>
            </w:r>
          </w:p>
        </w:tc>
        <w:tc>
          <w:tcPr>
            <w:tcW w:w="2160" w:type="dxa"/>
          </w:tcPr>
          <w:p w14:paraId="529C7708" w14:textId="6157ED7D" w:rsidR="00C77D40" w:rsidRPr="00F94CFA" w:rsidRDefault="00C77D40" w:rsidP="00C77D40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C77D40" w:rsidRPr="00F94CFA" w14:paraId="64AB82C8" w14:textId="77777777" w:rsidTr="00AC2637">
        <w:tc>
          <w:tcPr>
            <w:tcW w:w="1795" w:type="dxa"/>
            <w:vMerge/>
          </w:tcPr>
          <w:p w14:paraId="31BCD9A9" w14:textId="77777777" w:rsidR="00C77D40" w:rsidRPr="00F94CFA" w:rsidRDefault="00C77D40" w:rsidP="00C77D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34F6EBC2" w14:textId="77777777" w:rsidR="00C77D40" w:rsidRPr="00F94CFA" w:rsidRDefault="00C77D40" w:rsidP="00C77D40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Sucralose for 10 min</w:t>
            </w:r>
          </w:p>
        </w:tc>
        <w:tc>
          <w:tcPr>
            <w:tcW w:w="2160" w:type="dxa"/>
          </w:tcPr>
          <w:p w14:paraId="7FBF3043" w14:textId="55446A28" w:rsidR="00C77D40" w:rsidRPr="00F94CFA" w:rsidRDefault="00C77D40" w:rsidP="00C77D40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C77D40" w:rsidRPr="00F94CFA" w14:paraId="49EA21F9" w14:textId="77777777" w:rsidTr="00AC2637">
        <w:tc>
          <w:tcPr>
            <w:tcW w:w="1795" w:type="dxa"/>
            <w:vMerge/>
          </w:tcPr>
          <w:p w14:paraId="22C52A05" w14:textId="77777777" w:rsidR="00C77D40" w:rsidRPr="00F94CFA" w:rsidRDefault="00C77D40" w:rsidP="00C77D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00E9C2DC" w14:textId="77777777" w:rsidR="00C77D40" w:rsidRPr="00F94CFA" w:rsidRDefault="00C77D40" w:rsidP="00C77D40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Glucose for 10 min</w:t>
            </w:r>
          </w:p>
        </w:tc>
        <w:tc>
          <w:tcPr>
            <w:tcW w:w="2160" w:type="dxa"/>
          </w:tcPr>
          <w:p w14:paraId="22E51883" w14:textId="48E87594" w:rsidR="00C77D40" w:rsidRPr="00F94CFA" w:rsidRDefault="00C77D40" w:rsidP="00C77D40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C77D40" w:rsidRPr="00F94CFA" w14:paraId="10FAD4AD" w14:textId="77777777" w:rsidTr="00AC2637">
        <w:tc>
          <w:tcPr>
            <w:tcW w:w="1795" w:type="dxa"/>
            <w:vMerge/>
          </w:tcPr>
          <w:p w14:paraId="36261E45" w14:textId="77777777" w:rsidR="00C77D40" w:rsidRPr="00F94CFA" w:rsidRDefault="00C77D40" w:rsidP="00C77D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6F63FFE6" w14:textId="77777777" w:rsidR="00C77D40" w:rsidRPr="00F94CFA" w:rsidRDefault="00C77D40" w:rsidP="00C77D40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Glucose for 1 hr</w:t>
            </w:r>
          </w:p>
        </w:tc>
        <w:tc>
          <w:tcPr>
            <w:tcW w:w="2160" w:type="dxa"/>
          </w:tcPr>
          <w:p w14:paraId="6A5D1BA7" w14:textId="52D4E815" w:rsidR="00C77D40" w:rsidRPr="00F94CFA" w:rsidRDefault="00C77D40" w:rsidP="00C77D40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C77D40" w:rsidRPr="00F94CFA" w14:paraId="4444023F" w14:textId="77777777" w:rsidTr="00AC2637">
        <w:tc>
          <w:tcPr>
            <w:tcW w:w="1795" w:type="dxa"/>
            <w:vMerge w:val="restart"/>
          </w:tcPr>
          <w:p w14:paraId="01BD9FC2" w14:textId="77777777" w:rsidR="00C77D40" w:rsidRPr="00F94CFA" w:rsidRDefault="00C77D40" w:rsidP="00C77D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Starvation vs</w:t>
            </w:r>
          </w:p>
          <w:p w14:paraId="62A67DB6" w14:textId="77777777" w:rsidR="00C77D40" w:rsidRPr="00F94CFA" w:rsidRDefault="00C77D40" w:rsidP="00C77D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28319DB7" w14:textId="77777777" w:rsidR="00C77D40" w:rsidRPr="00F94CFA" w:rsidRDefault="00C77D40" w:rsidP="00C77D40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fly food for 10 min</w:t>
            </w:r>
          </w:p>
        </w:tc>
        <w:tc>
          <w:tcPr>
            <w:tcW w:w="2160" w:type="dxa"/>
          </w:tcPr>
          <w:p w14:paraId="127C43DC" w14:textId="20D5D149" w:rsidR="00C77D40" w:rsidRPr="00F94CFA" w:rsidRDefault="00C77D40" w:rsidP="00C77D40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</w:t>
            </w:r>
          </w:p>
        </w:tc>
      </w:tr>
      <w:tr w:rsidR="00C77D40" w:rsidRPr="00F94CFA" w14:paraId="3B4FACE4" w14:textId="77777777" w:rsidTr="00AC2637">
        <w:tc>
          <w:tcPr>
            <w:tcW w:w="1795" w:type="dxa"/>
            <w:vMerge/>
          </w:tcPr>
          <w:p w14:paraId="001714FD" w14:textId="77777777" w:rsidR="00C77D40" w:rsidRPr="00F94CFA" w:rsidRDefault="00C77D40" w:rsidP="00C77D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108CE92F" w14:textId="77777777" w:rsidR="00C77D40" w:rsidRPr="00F94CFA" w:rsidRDefault="00C77D40" w:rsidP="00C77D40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Sucralose for 10 min</w:t>
            </w:r>
          </w:p>
        </w:tc>
        <w:tc>
          <w:tcPr>
            <w:tcW w:w="2160" w:type="dxa"/>
          </w:tcPr>
          <w:p w14:paraId="08DA5731" w14:textId="083D4BE6" w:rsidR="00C77D40" w:rsidRPr="00F94CFA" w:rsidRDefault="00C77D40" w:rsidP="00C77D40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C77D40" w:rsidRPr="00F94CFA" w14:paraId="1A052361" w14:textId="77777777" w:rsidTr="00AC2637">
        <w:tc>
          <w:tcPr>
            <w:tcW w:w="1795" w:type="dxa"/>
            <w:vMerge/>
          </w:tcPr>
          <w:p w14:paraId="7AA8700C" w14:textId="77777777" w:rsidR="00C77D40" w:rsidRPr="00F94CFA" w:rsidRDefault="00C77D40" w:rsidP="00C77D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2ADF8674" w14:textId="77777777" w:rsidR="00C77D40" w:rsidRPr="00F94CFA" w:rsidRDefault="00C77D40" w:rsidP="00C77D40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Glucose for 10 min</w:t>
            </w:r>
          </w:p>
        </w:tc>
        <w:tc>
          <w:tcPr>
            <w:tcW w:w="2160" w:type="dxa"/>
          </w:tcPr>
          <w:p w14:paraId="5C35E0FD" w14:textId="27345C0C" w:rsidR="00C77D40" w:rsidRPr="00F94CFA" w:rsidRDefault="00C77D40" w:rsidP="00C77D40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C77D40" w:rsidRPr="00F94CFA" w14:paraId="26C4899B" w14:textId="77777777" w:rsidTr="00AC2637">
        <w:tc>
          <w:tcPr>
            <w:tcW w:w="1795" w:type="dxa"/>
            <w:vMerge/>
          </w:tcPr>
          <w:p w14:paraId="522AEF11" w14:textId="77777777" w:rsidR="00C77D40" w:rsidRPr="00F94CFA" w:rsidRDefault="00C77D40" w:rsidP="00C77D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vAlign w:val="bottom"/>
          </w:tcPr>
          <w:p w14:paraId="54224D2B" w14:textId="77777777" w:rsidR="00C77D40" w:rsidRPr="00F94CFA" w:rsidRDefault="00C77D40" w:rsidP="00C77D40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Refed Glucose for 1 hr</w:t>
            </w:r>
          </w:p>
        </w:tc>
        <w:tc>
          <w:tcPr>
            <w:tcW w:w="2160" w:type="dxa"/>
          </w:tcPr>
          <w:p w14:paraId="42F75D56" w14:textId="2F0A8C19" w:rsidR="00C77D40" w:rsidRPr="00F94CFA" w:rsidRDefault="00C77D40" w:rsidP="00C77D40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</w:tbl>
    <w:p w14:paraId="468DAC86" w14:textId="5BD59012" w:rsidR="003E7CC0" w:rsidRDefault="003E7CC0">
      <w:pPr>
        <w:rPr>
          <w:rFonts w:ascii="Arial" w:hAnsi="Arial" w:cs="Arial"/>
          <w:sz w:val="22"/>
          <w:szCs w:val="22"/>
        </w:rPr>
      </w:pPr>
    </w:p>
    <w:p w14:paraId="2B04F841" w14:textId="77777777" w:rsidR="005F5F0C" w:rsidRPr="00F94CFA" w:rsidRDefault="005F5F0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2790"/>
      </w:tblGrid>
      <w:tr w:rsidR="00BB0561" w:rsidRPr="00F94CFA" w14:paraId="72BA8A9D" w14:textId="77777777" w:rsidTr="0028313F">
        <w:tc>
          <w:tcPr>
            <w:tcW w:w="4495" w:type="dxa"/>
            <w:vAlign w:val="bottom"/>
          </w:tcPr>
          <w:p w14:paraId="797B32B0" w14:textId="77777777" w:rsidR="00BB0561" w:rsidRPr="00F94CFA" w:rsidRDefault="00BB0561" w:rsidP="00BB05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p value</w:t>
            </w:r>
          </w:p>
        </w:tc>
        <w:tc>
          <w:tcPr>
            <w:tcW w:w="2790" w:type="dxa"/>
          </w:tcPr>
          <w:p w14:paraId="06547FE1" w14:textId="13FFEBAB" w:rsidR="00BB0561" w:rsidRPr="00F94CFA" w:rsidRDefault="00BB0561" w:rsidP="00BB05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P&lt;0.0001</w:t>
            </w:r>
          </w:p>
        </w:tc>
      </w:tr>
      <w:tr w:rsidR="00BB0561" w:rsidRPr="00F94CFA" w14:paraId="7FF8B0C1" w14:textId="77777777" w:rsidTr="0028313F">
        <w:tc>
          <w:tcPr>
            <w:tcW w:w="4495" w:type="dxa"/>
            <w:vAlign w:val="bottom"/>
          </w:tcPr>
          <w:p w14:paraId="7964ABDB" w14:textId="77777777" w:rsidR="00BB0561" w:rsidRPr="00F94CFA" w:rsidRDefault="00BB0561" w:rsidP="00BB05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alpha</w:t>
            </w:r>
          </w:p>
        </w:tc>
        <w:tc>
          <w:tcPr>
            <w:tcW w:w="2790" w:type="dxa"/>
          </w:tcPr>
          <w:p w14:paraId="2621F675" w14:textId="22EA1C95" w:rsidR="00BB0561" w:rsidRPr="00F94CFA" w:rsidRDefault="00BB0561" w:rsidP="00BB05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0.05</w:t>
            </w:r>
          </w:p>
        </w:tc>
      </w:tr>
      <w:tr w:rsidR="00BB0561" w:rsidRPr="00F94CFA" w14:paraId="26DA52E4" w14:textId="77777777" w:rsidTr="0028313F">
        <w:tc>
          <w:tcPr>
            <w:tcW w:w="4495" w:type="dxa"/>
            <w:vAlign w:val="bottom"/>
          </w:tcPr>
          <w:p w14:paraId="02A1DC8B" w14:textId="7B7472F6" w:rsidR="00BB0561" w:rsidRPr="00F94CFA" w:rsidRDefault="0028313F" w:rsidP="00BB05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Multiple test (A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NOVA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Tukey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’s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post hoc test or Kruskal-Wallis test and Dunn’s test)</w:t>
            </w:r>
          </w:p>
        </w:tc>
        <w:tc>
          <w:tcPr>
            <w:tcW w:w="2790" w:type="dxa"/>
          </w:tcPr>
          <w:p w14:paraId="169680DD" w14:textId="57F7954E" w:rsidR="00BB0561" w:rsidRPr="00F94CFA" w:rsidRDefault="00EC45B3" w:rsidP="00BB05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45B3">
              <w:rPr>
                <w:rFonts w:ascii="Arial" w:hAnsi="Arial" w:cs="Arial"/>
                <w:sz w:val="22"/>
                <w:szCs w:val="22"/>
              </w:rPr>
              <w:t>Tukey test</w:t>
            </w:r>
          </w:p>
        </w:tc>
      </w:tr>
      <w:tr w:rsidR="00BB0561" w:rsidRPr="00F94CFA" w14:paraId="1FF3DBE3" w14:textId="77777777" w:rsidTr="0028313F">
        <w:tc>
          <w:tcPr>
            <w:tcW w:w="4495" w:type="dxa"/>
            <w:vAlign w:val="bottom"/>
          </w:tcPr>
          <w:p w14:paraId="20AAAC94" w14:textId="77777777" w:rsidR="00BB0561" w:rsidRPr="00F94CFA" w:rsidRDefault="00BB0561" w:rsidP="00BB05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F value (F (DFn, DFd))</w:t>
            </w:r>
          </w:p>
        </w:tc>
        <w:tc>
          <w:tcPr>
            <w:tcW w:w="2790" w:type="dxa"/>
          </w:tcPr>
          <w:p w14:paraId="4EAB62A3" w14:textId="014D457C" w:rsidR="00BB0561" w:rsidRPr="00F94CFA" w:rsidRDefault="00BB0561" w:rsidP="00BB05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F (6, 58) = 6.277</w:t>
            </w:r>
          </w:p>
        </w:tc>
      </w:tr>
    </w:tbl>
    <w:p w14:paraId="0F52E07F" w14:textId="39A76B47" w:rsidR="00C77D40" w:rsidRPr="00F94CFA" w:rsidRDefault="00C77D40">
      <w:pPr>
        <w:rPr>
          <w:rFonts w:ascii="Arial" w:hAnsi="Arial" w:cs="Arial"/>
          <w:sz w:val="22"/>
          <w:szCs w:val="22"/>
        </w:rPr>
      </w:pPr>
    </w:p>
    <w:p w14:paraId="66CB5882" w14:textId="78B496CC" w:rsidR="008C51CF" w:rsidRDefault="008C51CF">
      <w:pPr>
        <w:rPr>
          <w:rFonts w:ascii="Arial" w:hAnsi="Arial" w:cs="Arial"/>
          <w:sz w:val="22"/>
          <w:szCs w:val="22"/>
        </w:rPr>
      </w:pPr>
    </w:p>
    <w:p w14:paraId="4C9E6190" w14:textId="77777777" w:rsidR="00C91FD8" w:rsidRDefault="00C91FD8">
      <w:pPr>
        <w:rPr>
          <w:rFonts w:ascii="Arial" w:hAnsi="Arial" w:cs="Arial"/>
          <w:sz w:val="22"/>
          <w:szCs w:val="22"/>
        </w:rPr>
      </w:pPr>
    </w:p>
    <w:p w14:paraId="430A115C" w14:textId="7448DCFF" w:rsidR="005F5F0C" w:rsidRDefault="005F5F0C">
      <w:pPr>
        <w:rPr>
          <w:rFonts w:ascii="Arial" w:hAnsi="Arial" w:cs="Arial"/>
          <w:sz w:val="22"/>
          <w:szCs w:val="22"/>
        </w:rPr>
      </w:pPr>
    </w:p>
    <w:p w14:paraId="2A531607" w14:textId="77777777" w:rsidR="005F5F0C" w:rsidRPr="00F94CFA" w:rsidRDefault="005F5F0C">
      <w:pPr>
        <w:rPr>
          <w:rFonts w:ascii="Arial" w:hAnsi="Arial" w:cs="Arial"/>
          <w:sz w:val="22"/>
          <w:szCs w:val="22"/>
        </w:rPr>
      </w:pPr>
    </w:p>
    <w:p w14:paraId="31D7323D" w14:textId="3AC34D13" w:rsidR="00F0179E" w:rsidRPr="00F94CFA" w:rsidRDefault="00BB0561">
      <w:pPr>
        <w:rPr>
          <w:rFonts w:ascii="Arial" w:hAnsi="Arial" w:cs="Arial"/>
          <w:sz w:val="22"/>
          <w:szCs w:val="22"/>
        </w:rPr>
      </w:pPr>
      <w:r w:rsidRPr="00F94CFA">
        <w:rPr>
          <w:rFonts w:ascii="Arial" w:hAnsi="Arial" w:cs="Arial"/>
          <w:sz w:val="22"/>
          <w:szCs w:val="22"/>
        </w:rPr>
        <w:t>Fig. 2D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240"/>
        <w:gridCol w:w="2340"/>
      </w:tblGrid>
      <w:tr w:rsidR="00BB0561" w:rsidRPr="00F94CFA" w14:paraId="514240D9" w14:textId="77777777" w:rsidTr="00AC2637">
        <w:tc>
          <w:tcPr>
            <w:tcW w:w="7285" w:type="dxa"/>
            <w:gridSpan w:val="3"/>
          </w:tcPr>
          <w:p w14:paraId="78863F95" w14:textId="147C423E" w:rsidR="00BB0561" w:rsidRPr="00F94CFA" w:rsidRDefault="00BB0561" w:rsidP="004721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Gr64fGal4/+</w:t>
            </w:r>
          </w:p>
        </w:tc>
      </w:tr>
      <w:tr w:rsidR="00BB0561" w:rsidRPr="00F94CFA" w14:paraId="792FE619" w14:textId="77777777" w:rsidTr="00AC2637">
        <w:tc>
          <w:tcPr>
            <w:tcW w:w="4945" w:type="dxa"/>
            <w:gridSpan w:val="2"/>
          </w:tcPr>
          <w:p w14:paraId="2C0B0778" w14:textId="49F6FA5F" w:rsidR="00BB0561" w:rsidRPr="00F94CFA" w:rsidRDefault="00BB0561" w:rsidP="004721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Comparison of Tp between</w:t>
            </w:r>
          </w:p>
        </w:tc>
        <w:tc>
          <w:tcPr>
            <w:tcW w:w="2340" w:type="dxa"/>
          </w:tcPr>
          <w:p w14:paraId="3E2A55F1" w14:textId="43B24DF6" w:rsidR="00BB0561" w:rsidRPr="00F94CFA" w:rsidRDefault="00BB0561" w:rsidP="004721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 value</w:t>
            </w:r>
          </w:p>
        </w:tc>
      </w:tr>
      <w:tr w:rsidR="00BB0561" w:rsidRPr="00F94CFA" w14:paraId="1A3492C2" w14:textId="77777777" w:rsidTr="00AC2637">
        <w:tc>
          <w:tcPr>
            <w:tcW w:w="1705" w:type="dxa"/>
            <w:vMerge w:val="restart"/>
          </w:tcPr>
          <w:p w14:paraId="3D9B4E55" w14:textId="27F862CC" w:rsidR="00BB0561" w:rsidRPr="00F94CFA" w:rsidRDefault="00BB0561" w:rsidP="00BB0561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Fed vs</w:t>
            </w:r>
          </w:p>
        </w:tc>
        <w:tc>
          <w:tcPr>
            <w:tcW w:w="3240" w:type="dxa"/>
          </w:tcPr>
          <w:p w14:paraId="0A18F976" w14:textId="373EFB01" w:rsidR="00BB0561" w:rsidRPr="00F94CFA" w:rsidRDefault="00BB0561" w:rsidP="00472154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Starvation</w:t>
            </w:r>
          </w:p>
        </w:tc>
        <w:tc>
          <w:tcPr>
            <w:tcW w:w="2340" w:type="dxa"/>
          </w:tcPr>
          <w:p w14:paraId="7B26CA87" w14:textId="514AA9DE" w:rsidR="00BB0561" w:rsidRPr="00F94CFA" w:rsidRDefault="00BB0561" w:rsidP="004721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</w:t>
            </w:r>
          </w:p>
        </w:tc>
      </w:tr>
      <w:tr w:rsidR="00BB0561" w:rsidRPr="00F94CFA" w14:paraId="4349507E" w14:textId="77777777" w:rsidTr="00AC2637">
        <w:tc>
          <w:tcPr>
            <w:tcW w:w="1705" w:type="dxa"/>
            <w:vMerge/>
          </w:tcPr>
          <w:p w14:paraId="6DEEDDBD" w14:textId="77777777" w:rsidR="00BB0561" w:rsidRPr="00F94CFA" w:rsidRDefault="00BB0561" w:rsidP="00BB0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FBD7D83" w14:textId="063015F5" w:rsidR="00BB0561" w:rsidRPr="00F94CFA" w:rsidRDefault="00BB0561" w:rsidP="00472154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Refed fly food for 10 min</w:t>
            </w:r>
          </w:p>
        </w:tc>
        <w:tc>
          <w:tcPr>
            <w:tcW w:w="2340" w:type="dxa"/>
          </w:tcPr>
          <w:p w14:paraId="2385137C" w14:textId="38638AAE" w:rsidR="00BB0561" w:rsidRPr="00F94CFA" w:rsidRDefault="00BB0561" w:rsidP="004721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BB0561" w:rsidRPr="00F94CFA" w14:paraId="29680F54" w14:textId="77777777" w:rsidTr="00AC2637">
        <w:tc>
          <w:tcPr>
            <w:tcW w:w="1705" w:type="dxa"/>
            <w:vMerge/>
          </w:tcPr>
          <w:p w14:paraId="6EA1C072" w14:textId="77777777" w:rsidR="00BB0561" w:rsidRPr="00F94CFA" w:rsidRDefault="00BB0561" w:rsidP="00BB0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4E60CAFA" w14:textId="7DC6FB24" w:rsidR="00BB0561" w:rsidRPr="00F94CFA" w:rsidRDefault="00BB0561" w:rsidP="00472154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Refed Sucralose for 10 min</w:t>
            </w:r>
          </w:p>
        </w:tc>
        <w:tc>
          <w:tcPr>
            <w:tcW w:w="2340" w:type="dxa"/>
          </w:tcPr>
          <w:p w14:paraId="7257B282" w14:textId="5DCC17AA" w:rsidR="00BB0561" w:rsidRPr="00F94CFA" w:rsidRDefault="00BB0561" w:rsidP="004721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BB0561" w:rsidRPr="00F94CFA" w14:paraId="66D1F1A6" w14:textId="77777777" w:rsidTr="00AC2637">
        <w:tc>
          <w:tcPr>
            <w:tcW w:w="1705" w:type="dxa"/>
            <w:vMerge/>
          </w:tcPr>
          <w:p w14:paraId="1820C4C9" w14:textId="77777777" w:rsidR="00BB0561" w:rsidRPr="00F94CFA" w:rsidRDefault="00BB0561" w:rsidP="00BB0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3C2A207F" w14:textId="559D9B8C" w:rsidR="00BB0561" w:rsidRPr="00F94CFA" w:rsidRDefault="00BB0561" w:rsidP="00472154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Refed Glucose for 10 min</w:t>
            </w:r>
          </w:p>
        </w:tc>
        <w:tc>
          <w:tcPr>
            <w:tcW w:w="2340" w:type="dxa"/>
          </w:tcPr>
          <w:p w14:paraId="372D7AEF" w14:textId="79B4C885" w:rsidR="00BB0561" w:rsidRPr="00F94CFA" w:rsidRDefault="00BB0561" w:rsidP="004721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BB0561" w:rsidRPr="00F94CFA" w14:paraId="1A50503F" w14:textId="77777777" w:rsidTr="00AC2637">
        <w:tc>
          <w:tcPr>
            <w:tcW w:w="1705" w:type="dxa"/>
            <w:vMerge w:val="restart"/>
          </w:tcPr>
          <w:p w14:paraId="1F304A71" w14:textId="52BC6A8E" w:rsidR="00BB0561" w:rsidRPr="00F94CFA" w:rsidRDefault="00BB0561" w:rsidP="00BB0561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Starvation vs</w:t>
            </w:r>
          </w:p>
        </w:tc>
        <w:tc>
          <w:tcPr>
            <w:tcW w:w="3240" w:type="dxa"/>
          </w:tcPr>
          <w:p w14:paraId="1AA4A26D" w14:textId="1A653349" w:rsidR="00BB0561" w:rsidRPr="00F94CFA" w:rsidRDefault="00BB0561" w:rsidP="00472154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Refed fly food for 10 min</w:t>
            </w:r>
          </w:p>
        </w:tc>
        <w:tc>
          <w:tcPr>
            <w:tcW w:w="2340" w:type="dxa"/>
          </w:tcPr>
          <w:p w14:paraId="38F7ED1D" w14:textId="277D8882" w:rsidR="00BB0561" w:rsidRPr="00F94CFA" w:rsidRDefault="00BB0561" w:rsidP="004721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</w:t>
            </w:r>
          </w:p>
        </w:tc>
      </w:tr>
      <w:tr w:rsidR="00BB0561" w:rsidRPr="00F94CFA" w14:paraId="6BE5F75C" w14:textId="77777777" w:rsidTr="00AC2637">
        <w:tc>
          <w:tcPr>
            <w:tcW w:w="1705" w:type="dxa"/>
            <w:vMerge/>
          </w:tcPr>
          <w:p w14:paraId="6A636C0F" w14:textId="77777777" w:rsidR="00BB0561" w:rsidRPr="00F94CFA" w:rsidRDefault="00BB0561" w:rsidP="00BB0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03356A46" w14:textId="376D40CD" w:rsidR="00BB0561" w:rsidRPr="00F94CFA" w:rsidRDefault="00BB0561" w:rsidP="00472154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Refed Sucralose for 10 min</w:t>
            </w:r>
          </w:p>
        </w:tc>
        <w:tc>
          <w:tcPr>
            <w:tcW w:w="2340" w:type="dxa"/>
          </w:tcPr>
          <w:p w14:paraId="333AA558" w14:textId="15EAB62D" w:rsidR="00BB0561" w:rsidRPr="00F94CFA" w:rsidRDefault="00BB0561" w:rsidP="004721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BB0561" w:rsidRPr="00F94CFA" w14:paraId="350C270F" w14:textId="77777777" w:rsidTr="00AC2637">
        <w:tc>
          <w:tcPr>
            <w:tcW w:w="1705" w:type="dxa"/>
            <w:vMerge/>
          </w:tcPr>
          <w:p w14:paraId="16234B25" w14:textId="77777777" w:rsidR="00BB0561" w:rsidRPr="00F94CFA" w:rsidRDefault="00BB0561" w:rsidP="00BB0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3067E24" w14:textId="755BC4AC" w:rsidR="00BB0561" w:rsidRPr="00F94CFA" w:rsidRDefault="00BB0561" w:rsidP="00472154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Refed Glucose for 10 min</w:t>
            </w:r>
          </w:p>
        </w:tc>
        <w:tc>
          <w:tcPr>
            <w:tcW w:w="2340" w:type="dxa"/>
          </w:tcPr>
          <w:p w14:paraId="0B2211A9" w14:textId="685B92BE" w:rsidR="00BB0561" w:rsidRPr="00F94CFA" w:rsidRDefault="00BB0561" w:rsidP="004721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</w:t>
            </w:r>
          </w:p>
        </w:tc>
      </w:tr>
    </w:tbl>
    <w:p w14:paraId="49B58528" w14:textId="5080D9E4" w:rsidR="00BB0561" w:rsidRDefault="00BB0561">
      <w:pPr>
        <w:rPr>
          <w:rFonts w:ascii="Arial" w:hAnsi="Arial" w:cs="Arial"/>
          <w:sz w:val="22"/>
          <w:szCs w:val="22"/>
        </w:rPr>
      </w:pPr>
    </w:p>
    <w:p w14:paraId="7A33E760" w14:textId="77777777" w:rsidR="005F5F0C" w:rsidRPr="00F94CFA" w:rsidRDefault="005F5F0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2790"/>
      </w:tblGrid>
      <w:tr w:rsidR="00472154" w:rsidRPr="00F94CFA" w14:paraId="5C6F57AA" w14:textId="77777777" w:rsidTr="0028313F">
        <w:tc>
          <w:tcPr>
            <w:tcW w:w="4495" w:type="dxa"/>
            <w:vAlign w:val="bottom"/>
          </w:tcPr>
          <w:p w14:paraId="353BED77" w14:textId="77777777" w:rsidR="00472154" w:rsidRPr="00F94CFA" w:rsidRDefault="00472154" w:rsidP="004721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p value</w:t>
            </w:r>
          </w:p>
        </w:tc>
        <w:tc>
          <w:tcPr>
            <w:tcW w:w="2790" w:type="dxa"/>
          </w:tcPr>
          <w:p w14:paraId="5711AEE4" w14:textId="5B359A98" w:rsidR="00472154" w:rsidRPr="00F94CFA" w:rsidRDefault="00472154" w:rsidP="004721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P=0.0001</w:t>
            </w:r>
          </w:p>
        </w:tc>
      </w:tr>
      <w:tr w:rsidR="00472154" w:rsidRPr="00F94CFA" w14:paraId="657D3769" w14:textId="77777777" w:rsidTr="0028313F">
        <w:tc>
          <w:tcPr>
            <w:tcW w:w="4495" w:type="dxa"/>
            <w:vAlign w:val="bottom"/>
          </w:tcPr>
          <w:p w14:paraId="3682F1BF" w14:textId="77777777" w:rsidR="00472154" w:rsidRPr="00F94CFA" w:rsidRDefault="00472154" w:rsidP="004721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alpha</w:t>
            </w:r>
          </w:p>
        </w:tc>
        <w:tc>
          <w:tcPr>
            <w:tcW w:w="2790" w:type="dxa"/>
          </w:tcPr>
          <w:p w14:paraId="5880EFD2" w14:textId="592C9B69" w:rsidR="00472154" w:rsidRPr="00F94CFA" w:rsidRDefault="00472154" w:rsidP="004721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0.05</w:t>
            </w:r>
          </w:p>
        </w:tc>
      </w:tr>
      <w:tr w:rsidR="00472154" w:rsidRPr="00F94CFA" w14:paraId="61902EB8" w14:textId="77777777" w:rsidTr="0028313F">
        <w:tc>
          <w:tcPr>
            <w:tcW w:w="4495" w:type="dxa"/>
            <w:vAlign w:val="bottom"/>
          </w:tcPr>
          <w:p w14:paraId="0FC3951C" w14:textId="1B6A6E62" w:rsidR="00472154" w:rsidRPr="00F94CFA" w:rsidRDefault="0028313F" w:rsidP="004721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Multiple test (A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NOVA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Tukey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’s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post hoc test or Kruskal-Wallis test and Dunn’s test)</w:t>
            </w:r>
          </w:p>
        </w:tc>
        <w:tc>
          <w:tcPr>
            <w:tcW w:w="2790" w:type="dxa"/>
          </w:tcPr>
          <w:p w14:paraId="5D3BFE1B" w14:textId="2299A9E1" w:rsidR="00472154" w:rsidRPr="00F94CFA" w:rsidRDefault="00EC45B3" w:rsidP="004721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Tukey test</w:t>
            </w:r>
          </w:p>
        </w:tc>
      </w:tr>
      <w:tr w:rsidR="00472154" w:rsidRPr="00F94CFA" w14:paraId="29229E4F" w14:textId="77777777" w:rsidTr="0028313F">
        <w:tc>
          <w:tcPr>
            <w:tcW w:w="4495" w:type="dxa"/>
            <w:vAlign w:val="bottom"/>
          </w:tcPr>
          <w:p w14:paraId="735D2BAC" w14:textId="77777777" w:rsidR="00472154" w:rsidRPr="00F94CFA" w:rsidRDefault="00472154" w:rsidP="004721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F value (F (DFn, DFd))</w:t>
            </w:r>
          </w:p>
        </w:tc>
        <w:tc>
          <w:tcPr>
            <w:tcW w:w="2790" w:type="dxa"/>
          </w:tcPr>
          <w:p w14:paraId="586155BA" w14:textId="2EDB231F" w:rsidR="00472154" w:rsidRPr="00F94CFA" w:rsidRDefault="00472154" w:rsidP="004721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F (4, 23) = 9.184</w:t>
            </w:r>
          </w:p>
        </w:tc>
      </w:tr>
    </w:tbl>
    <w:p w14:paraId="59A8DF78" w14:textId="220F6BA3" w:rsidR="00BB0561" w:rsidRPr="00F94CFA" w:rsidRDefault="00BB0561">
      <w:pPr>
        <w:rPr>
          <w:rFonts w:ascii="Arial" w:hAnsi="Arial" w:cs="Arial"/>
          <w:sz w:val="22"/>
          <w:szCs w:val="22"/>
        </w:rPr>
      </w:pPr>
    </w:p>
    <w:p w14:paraId="44A12215" w14:textId="34404F21" w:rsidR="008C51CF" w:rsidRDefault="008C51CF">
      <w:pPr>
        <w:rPr>
          <w:rFonts w:ascii="Arial" w:hAnsi="Arial" w:cs="Arial"/>
          <w:sz w:val="22"/>
          <w:szCs w:val="22"/>
        </w:rPr>
      </w:pPr>
    </w:p>
    <w:p w14:paraId="53C62AF7" w14:textId="77777777" w:rsidR="00C91FD8" w:rsidRDefault="00C91FD8">
      <w:pPr>
        <w:rPr>
          <w:rFonts w:ascii="Arial" w:hAnsi="Arial" w:cs="Arial"/>
          <w:sz w:val="22"/>
          <w:szCs w:val="22"/>
        </w:rPr>
      </w:pPr>
    </w:p>
    <w:p w14:paraId="22286534" w14:textId="02BF48EC" w:rsidR="005F5F0C" w:rsidRDefault="005F5F0C">
      <w:pPr>
        <w:rPr>
          <w:rFonts w:ascii="Arial" w:hAnsi="Arial" w:cs="Arial"/>
          <w:sz w:val="22"/>
          <w:szCs w:val="22"/>
        </w:rPr>
      </w:pPr>
    </w:p>
    <w:p w14:paraId="7F5D2EB7" w14:textId="77777777" w:rsidR="005F5F0C" w:rsidRPr="00F94CFA" w:rsidRDefault="005F5F0C">
      <w:pPr>
        <w:rPr>
          <w:rFonts w:ascii="Arial" w:hAnsi="Arial" w:cs="Arial"/>
          <w:sz w:val="22"/>
          <w:szCs w:val="22"/>
        </w:rPr>
      </w:pPr>
    </w:p>
    <w:p w14:paraId="267A43B3" w14:textId="38136F9F" w:rsidR="00472154" w:rsidRPr="00F94CFA" w:rsidRDefault="00472154">
      <w:pPr>
        <w:rPr>
          <w:rFonts w:ascii="Arial" w:hAnsi="Arial" w:cs="Arial"/>
          <w:sz w:val="22"/>
          <w:szCs w:val="22"/>
        </w:rPr>
      </w:pPr>
      <w:r w:rsidRPr="00F94CFA">
        <w:rPr>
          <w:rFonts w:ascii="Arial" w:hAnsi="Arial" w:cs="Arial"/>
          <w:sz w:val="22"/>
          <w:szCs w:val="22"/>
        </w:rPr>
        <w:t>Fig. 2E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150"/>
        <w:gridCol w:w="2160"/>
      </w:tblGrid>
      <w:tr w:rsidR="00472154" w:rsidRPr="00F94CFA" w14:paraId="3E65D123" w14:textId="77777777" w:rsidTr="00AC2637">
        <w:tc>
          <w:tcPr>
            <w:tcW w:w="7375" w:type="dxa"/>
            <w:gridSpan w:val="3"/>
          </w:tcPr>
          <w:p w14:paraId="7268ED55" w14:textId="4B547CC6" w:rsidR="00472154" w:rsidRPr="00F94CFA" w:rsidRDefault="00472154" w:rsidP="00883D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uas-Kir/+</w:t>
            </w:r>
          </w:p>
        </w:tc>
      </w:tr>
      <w:tr w:rsidR="00472154" w:rsidRPr="00F94CFA" w14:paraId="21538E85" w14:textId="77777777" w:rsidTr="00AC2637">
        <w:tc>
          <w:tcPr>
            <w:tcW w:w="5215" w:type="dxa"/>
            <w:gridSpan w:val="2"/>
          </w:tcPr>
          <w:p w14:paraId="6314FDE9" w14:textId="77777777" w:rsidR="00472154" w:rsidRPr="00F94CFA" w:rsidRDefault="00472154" w:rsidP="00883D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Comparison of Tp between</w:t>
            </w:r>
          </w:p>
        </w:tc>
        <w:tc>
          <w:tcPr>
            <w:tcW w:w="2160" w:type="dxa"/>
          </w:tcPr>
          <w:p w14:paraId="375DB773" w14:textId="77777777" w:rsidR="00472154" w:rsidRPr="00F94CFA" w:rsidRDefault="00472154" w:rsidP="00883D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 value</w:t>
            </w:r>
          </w:p>
        </w:tc>
      </w:tr>
      <w:tr w:rsidR="00472154" w:rsidRPr="00F94CFA" w14:paraId="6DE5635B" w14:textId="77777777" w:rsidTr="00AC2637">
        <w:tc>
          <w:tcPr>
            <w:tcW w:w="2065" w:type="dxa"/>
            <w:vMerge w:val="restart"/>
          </w:tcPr>
          <w:p w14:paraId="1D8F52B2" w14:textId="77777777" w:rsidR="00472154" w:rsidRPr="00F94CFA" w:rsidRDefault="00472154" w:rsidP="00472154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lastRenderedPageBreak/>
              <w:t>Fed vs</w:t>
            </w:r>
          </w:p>
        </w:tc>
        <w:tc>
          <w:tcPr>
            <w:tcW w:w="3150" w:type="dxa"/>
          </w:tcPr>
          <w:p w14:paraId="1E6429FE" w14:textId="77777777" w:rsidR="00472154" w:rsidRPr="00F94CFA" w:rsidRDefault="00472154" w:rsidP="00472154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Starvation</w:t>
            </w:r>
          </w:p>
        </w:tc>
        <w:tc>
          <w:tcPr>
            <w:tcW w:w="2160" w:type="dxa"/>
          </w:tcPr>
          <w:p w14:paraId="03ABB903" w14:textId="6408EAF9" w:rsidR="00472154" w:rsidRPr="00F94CFA" w:rsidRDefault="00472154" w:rsidP="004721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****</w:t>
            </w:r>
          </w:p>
        </w:tc>
      </w:tr>
      <w:tr w:rsidR="00472154" w:rsidRPr="00F94CFA" w14:paraId="00EFB93D" w14:textId="77777777" w:rsidTr="00AC2637">
        <w:tc>
          <w:tcPr>
            <w:tcW w:w="2065" w:type="dxa"/>
            <w:vMerge/>
          </w:tcPr>
          <w:p w14:paraId="14218DE7" w14:textId="77777777" w:rsidR="00472154" w:rsidRPr="00F94CFA" w:rsidRDefault="00472154" w:rsidP="004721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664D8380" w14:textId="77777777" w:rsidR="00472154" w:rsidRPr="00F94CFA" w:rsidRDefault="00472154" w:rsidP="00472154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Refed fly food for 10 min</w:t>
            </w:r>
          </w:p>
        </w:tc>
        <w:tc>
          <w:tcPr>
            <w:tcW w:w="2160" w:type="dxa"/>
          </w:tcPr>
          <w:p w14:paraId="46BAA243" w14:textId="2776ECF1" w:rsidR="00472154" w:rsidRPr="00F94CFA" w:rsidRDefault="00472154" w:rsidP="004721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472154" w:rsidRPr="00F94CFA" w14:paraId="5294CA15" w14:textId="77777777" w:rsidTr="00AC2637">
        <w:tc>
          <w:tcPr>
            <w:tcW w:w="2065" w:type="dxa"/>
            <w:vMerge/>
          </w:tcPr>
          <w:p w14:paraId="07A204EC" w14:textId="77777777" w:rsidR="00472154" w:rsidRPr="00F94CFA" w:rsidRDefault="00472154" w:rsidP="004721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6DA38835" w14:textId="77777777" w:rsidR="00472154" w:rsidRPr="00F94CFA" w:rsidRDefault="00472154" w:rsidP="00472154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Refed Sucralose for 10 min</w:t>
            </w:r>
          </w:p>
        </w:tc>
        <w:tc>
          <w:tcPr>
            <w:tcW w:w="2160" w:type="dxa"/>
          </w:tcPr>
          <w:p w14:paraId="35AD409E" w14:textId="1C088210" w:rsidR="00472154" w:rsidRPr="00F94CFA" w:rsidRDefault="00472154" w:rsidP="004721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472154" w:rsidRPr="00F94CFA" w14:paraId="21F47A86" w14:textId="77777777" w:rsidTr="00AC2637">
        <w:tc>
          <w:tcPr>
            <w:tcW w:w="2065" w:type="dxa"/>
            <w:vMerge/>
          </w:tcPr>
          <w:p w14:paraId="31197BEB" w14:textId="77777777" w:rsidR="00472154" w:rsidRPr="00F94CFA" w:rsidRDefault="00472154" w:rsidP="004721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39B3BC9D" w14:textId="77777777" w:rsidR="00472154" w:rsidRPr="00F94CFA" w:rsidRDefault="00472154" w:rsidP="00472154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Refed Glucose for 10 min</w:t>
            </w:r>
          </w:p>
        </w:tc>
        <w:tc>
          <w:tcPr>
            <w:tcW w:w="2160" w:type="dxa"/>
          </w:tcPr>
          <w:p w14:paraId="3F57AF7F" w14:textId="7AC33812" w:rsidR="00472154" w:rsidRPr="00F94CFA" w:rsidRDefault="00472154" w:rsidP="004721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  <w:tr w:rsidR="00472154" w:rsidRPr="00F94CFA" w14:paraId="2AB6A61C" w14:textId="77777777" w:rsidTr="00AC2637">
        <w:tc>
          <w:tcPr>
            <w:tcW w:w="2065" w:type="dxa"/>
            <w:vMerge w:val="restart"/>
          </w:tcPr>
          <w:p w14:paraId="3B0D22EC" w14:textId="77777777" w:rsidR="00472154" w:rsidRPr="00F94CFA" w:rsidRDefault="00472154" w:rsidP="00472154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Starvation vs</w:t>
            </w:r>
          </w:p>
        </w:tc>
        <w:tc>
          <w:tcPr>
            <w:tcW w:w="3150" w:type="dxa"/>
          </w:tcPr>
          <w:p w14:paraId="02019313" w14:textId="77777777" w:rsidR="00472154" w:rsidRPr="00F94CFA" w:rsidRDefault="00472154" w:rsidP="00472154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Refed fly food for 10 min</w:t>
            </w:r>
          </w:p>
        </w:tc>
        <w:tc>
          <w:tcPr>
            <w:tcW w:w="2160" w:type="dxa"/>
          </w:tcPr>
          <w:p w14:paraId="1174037E" w14:textId="0F5B132F" w:rsidR="00472154" w:rsidRPr="00F94CFA" w:rsidRDefault="00472154" w:rsidP="004721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****</w:t>
            </w:r>
          </w:p>
        </w:tc>
      </w:tr>
      <w:tr w:rsidR="00472154" w:rsidRPr="00F94CFA" w14:paraId="7BC3E0F0" w14:textId="77777777" w:rsidTr="00AC2637">
        <w:tc>
          <w:tcPr>
            <w:tcW w:w="2065" w:type="dxa"/>
            <w:vMerge/>
          </w:tcPr>
          <w:p w14:paraId="3C0F4688" w14:textId="77777777" w:rsidR="00472154" w:rsidRPr="00F94CFA" w:rsidRDefault="00472154" w:rsidP="004721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31119863" w14:textId="77777777" w:rsidR="00472154" w:rsidRPr="00F94CFA" w:rsidRDefault="00472154" w:rsidP="00472154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Refed Sucralose for 10 min</w:t>
            </w:r>
          </w:p>
        </w:tc>
        <w:tc>
          <w:tcPr>
            <w:tcW w:w="2160" w:type="dxa"/>
          </w:tcPr>
          <w:p w14:paraId="0B0FE4A9" w14:textId="5B945B28" w:rsidR="00472154" w:rsidRPr="00F94CFA" w:rsidRDefault="00472154" w:rsidP="004721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</w:t>
            </w:r>
          </w:p>
        </w:tc>
      </w:tr>
      <w:tr w:rsidR="00472154" w:rsidRPr="00F94CFA" w14:paraId="32D44689" w14:textId="77777777" w:rsidTr="00AC2637">
        <w:tc>
          <w:tcPr>
            <w:tcW w:w="2065" w:type="dxa"/>
            <w:vMerge/>
          </w:tcPr>
          <w:p w14:paraId="24994436" w14:textId="77777777" w:rsidR="00472154" w:rsidRPr="00F94CFA" w:rsidRDefault="00472154" w:rsidP="004721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26DA8A2F" w14:textId="77777777" w:rsidR="00472154" w:rsidRPr="00F94CFA" w:rsidRDefault="00472154" w:rsidP="00472154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Refed Glucose for 10 min</w:t>
            </w:r>
          </w:p>
        </w:tc>
        <w:tc>
          <w:tcPr>
            <w:tcW w:w="2160" w:type="dxa"/>
          </w:tcPr>
          <w:p w14:paraId="28F3FA41" w14:textId="118B4F3B" w:rsidR="00472154" w:rsidRPr="00F94CFA" w:rsidRDefault="00472154" w:rsidP="004721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****</w:t>
            </w:r>
          </w:p>
        </w:tc>
      </w:tr>
    </w:tbl>
    <w:p w14:paraId="5208620B" w14:textId="34D63066" w:rsidR="00472154" w:rsidRDefault="00472154">
      <w:pPr>
        <w:rPr>
          <w:rFonts w:ascii="Arial" w:hAnsi="Arial" w:cs="Arial"/>
          <w:sz w:val="22"/>
          <w:szCs w:val="22"/>
        </w:rPr>
      </w:pPr>
    </w:p>
    <w:p w14:paraId="180B84A9" w14:textId="77777777" w:rsidR="005F5F0C" w:rsidRPr="00F94CFA" w:rsidRDefault="005F5F0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2790"/>
      </w:tblGrid>
      <w:tr w:rsidR="00472154" w:rsidRPr="00F94CFA" w14:paraId="7C288EB4" w14:textId="77777777" w:rsidTr="00AC2637">
        <w:tc>
          <w:tcPr>
            <w:tcW w:w="4585" w:type="dxa"/>
            <w:vAlign w:val="bottom"/>
          </w:tcPr>
          <w:p w14:paraId="70FA143D" w14:textId="77777777" w:rsidR="00472154" w:rsidRPr="00F94CFA" w:rsidRDefault="00472154" w:rsidP="004721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p value</w:t>
            </w:r>
          </w:p>
        </w:tc>
        <w:tc>
          <w:tcPr>
            <w:tcW w:w="2790" w:type="dxa"/>
          </w:tcPr>
          <w:p w14:paraId="44E7655E" w14:textId="4A76E04D" w:rsidR="00472154" w:rsidRPr="00F94CFA" w:rsidRDefault="00472154" w:rsidP="004721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P&lt;0.0001</w:t>
            </w:r>
          </w:p>
        </w:tc>
      </w:tr>
      <w:tr w:rsidR="00472154" w:rsidRPr="00F94CFA" w14:paraId="688E56CE" w14:textId="77777777" w:rsidTr="00AC2637">
        <w:tc>
          <w:tcPr>
            <w:tcW w:w="4585" w:type="dxa"/>
            <w:vAlign w:val="bottom"/>
          </w:tcPr>
          <w:p w14:paraId="3AF77B23" w14:textId="77777777" w:rsidR="00472154" w:rsidRPr="00F94CFA" w:rsidRDefault="00472154" w:rsidP="004721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alpha</w:t>
            </w:r>
          </w:p>
        </w:tc>
        <w:tc>
          <w:tcPr>
            <w:tcW w:w="2790" w:type="dxa"/>
          </w:tcPr>
          <w:p w14:paraId="433BCF59" w14:textId="6B7E5F18" w:rsidR="00472154" w:rsidRPr="00F94CFA" w:rsidRDefault="00472154" w:rsidP="004721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0.05</w:t>
            </w:r>
          </w:p>
        </w:tc>
      </w:tr>
      <w:tr w:rsidR="00472154" w:rsidRPr="00F94CFA" w14:paraId="4B83DA01" w14:textId="77777777" w:rsidTr="00AC2637">
        <w:tc>
          <w:tcPr>
            <w:tcW w:w="4585" w:type="dxa"/>
            <w:vAlign w:val="bottom"/>
          </w:tcPr>
          <w:p w14:paraId="37A515FF" w14:textId="3A9A8B2B" w:rsidR="00472154" w:rsidRPr="00F94CFA" w:rsidRDefault="0028313F" w:rsidP="004721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Multiple test (A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NOVA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Tukey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’s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post hoc test or Kruskal-Wallis test and Dunn’s test)</w:t>
            </w:r>
          </w:p>
        </w:tc>
        <w:tc>
          <w:tcPr>
            <w:tcW w:w="2790" w:type="dxa"/>
          </w:tcPr>
          <w:p w14:paraId="5349A676" w14:textId="126C9D96" w:rsidR="00472154" w:rsidRPr="00F94CFA" w:rsidRDefault="00EC45B3" w:rsidP="004721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Tukey test</w:t>
            </w:r>
          </w:p>
        </w:tc>
      </w:tr>
      <w:tr w:rsidR="00472154" w:rsidRPr="00F94CFA" w14:paraId="53CA9E0E" w14:textId="77777777" w:rsidTr="00AC2637">
        <w:tc>
          <w:tcPr>
            <w:tcW w:w="4585" w:type="dxa"/>
            <w:vAlign w:val="bottom"/>
          </w:tcPr>
          <w:p w14:paraId="1C4F29BD" w14:textId="77777777" w:rsidR="00472154" w:rsidRPr="00F94CFA" w:rsidRDefault="00472154" w:rsidP="004721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F value (F (DFn, DFd))</w:t>
            </w:r>
          </w:p>
        </w:tc>
        <w:tc>
          <w:tcPr>
            <w:tcW w:w="2790" w:type="dxa"/>
          </w:tcPr>
          <w:p w14:paraId="2400F52E" w14:textId="6BF17250" w:rsidR="00472154" w:rsidRPr="00F94CFA" w:rsidRDefault="00472154" w:rsidP="004721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F (4, 29) = 20.32</w:t>
            </w:r>
          </w:p>
        </w:tc>
      </w:tr>
    </w:tbl>
    <w:p w14:paraId="61790DB7" w14:textId="74A55F9C" w:rsidR="009123A4" w:rsidRPr="00F94CFA" w:rsidRDefault="009123A4">
      <w:pPr>
        <w:rPr>
          <w:rFonts w:ascii="Arial" w:hAnsi="Arial" w:cs="Arial"/>
          <w:sz w:val="22"/>
          <w:szCs w:val="22"/>
        </w:rPr>
      </w:pPr>
    </w:p>
    <w:p w14:paraId="0751D7AA" w14:textId="0CED0570" w:rsidR="008C51CF" w:rsidRDefault="008C51CF">
      <w:pPr>
        <w:rPr>
          <w:rFonts w:ascii="Arial" w:hAnsi="Arial" w:cs="Arial"/>
          <w:sz w:val="22"/>
          <w:szCs w:val="22"/>
        </w:rPr>
      </w:pPr>
    </w:p>
    <w:p w14:paraId="2F62EB13" w14:textId="77777777" w:rsidR="00C91FD8" w:rsidRDefault="00C91FD8">
      <w:pPr>
        <w:rPr>
          <w:rFonts w:ascii="Arial" w:hAnsi="Arial" w:cs="Arial"/>
          <w:sz w:val="22"/>
          <w:szCs w:val="22"/>
        </w:rPr>
      </w:pPr>
    </w:p>
    <w:p w14:paraId="7BF65C72" w14:textId="35457B8C" w:rsidR="005F5F0C" w:rsidRDefault="005F5F0C">
      <w:pPr>
        <w:rPr>
          <w:rFonts w:ascii="Arial" w:hAnsi="Arial" w:cs="Arial"/>
          <w:sz w:val="22"/>
          <w:szCs w:val="22"/>
        </w:rPr>
      </w:pPr>
    </w:p>
    <w:p w14:paraId="45A186B2" w14:textId="77777777" w:rsidR="005F5F0C" w:rsidRPr="00F94CFA" w:rsidRDefault="005F5F0C">
      <w:pPr>
        <w:rPr>
          <w:rFonts w:ascii="Arial" w:hAnsi="Arial" w:cs="Arial"/>
          <w:sz w:val="22"/>
          <w:szCs w:val="22"/>
        </w:rPr>
      </w:pPr>
    </w:p>
    <w:p w14:paraId="0B360E38" w14:textId="61B55918" w:rsidR="00472154" w:rsidRPr="00F94CFA" w:rsidRDefault="00472154">
      <w:pPr>
        <w:rPr>
          <w:rFonts w:ascii="Arial" w:hAnsi="Arial" w:cs="Arial"/>
          <w:sz w:val="22"/>
          <w:szCs w:val="22"/>
        </w:rPr>
      </w:pPr>
      <w:r w:rsidRPr="00F94CFA">
        <w:rPr>
          <w:rFonts w:ascii="Arial" w:hAnsi="Arial" w:cs="Arial"/>
          <w:sz w:val="22"/>
          <w:szCs w:val="22"/>
        </w:rPr>
        <w:t>Fig. 2</w:t>
      </w:r>
      <w:r w:rsidR="00F54C37">
        <w:rPr>
          <w:rFonts w:ascii="Arial" w:hAnsi="Arial" w:cs="Arial"/>
          <w:sz w:val="22"/>
          <w:szCs w:val="22"/>
        </w:rPr>
        <w:t>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070"/>
        <w:gridCol w:w="2790"/>
      </w:tblGrid>
      <w:tr w:rsidR="00472154" w:rsidRPr="00F94CFA" w14:paraId="7B438982" w14:textId="77777777" w:rsidTr="00AC2637">
        <w:tc>
          <w:tcPr>
            <w:tcW w:w="7375" w:type="dxa"/>
            <w:gridSpan w:val="3"/>
          </w:tcPr>
          <w:p w14:paraId="242A0661" w14:textId="51D44E02" w:rsidR="00472154" w:rsidRPr="00F94CFA" w:rsidRDefault="002C2BC3" w:rsidP="002C2B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Gr64fGal4&gt;uas-CsChrimson</w:t>
            </w:r>
          </w:p>
        </w:tc>
      </w:tr>
      <w:tr w:rsidR="00472154" w:rsidRPr="00F94CFA" w14:paraId="4F2E3DA6" w14:textId="77777777" w:rsidTr="00AC2637">
        <w:tc>
          <w:tcPr>
            <w:tcW w:w="4585" w:type="dxa"/>
            <w:gridSpan w:val="2"/>
          </w:tcPr>
          <w:p w14:paraId="202172B2" w14:textId="0794585B" w:rsidR="00472154" w:rsidRPr="00F94CFA" w:rsidRDefault="00472154" w:rsidP="002C2B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Comparison of Tp between</w:t>
            </w:r>
          </w:p>
        </w:tc>
        <w:tc>
          <w:tcPr>
            <w:tcW w:w="2790" w:type="dxa"/>
          </w:tcPr>
          <w:p w14:paraId="3E39EC62" w14:textId="610E54AD" w:rsidR="00472154" w:rsidRPr="00F94CFA" w:rsidRDefault="00472154" w:rsidP="002C2B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 value</w:t>
            </w:r>
          </w:p>
        </w:tc>
      </w:tr>
      <w:tr w:rsidR="002C2BC3" w:rsidRPr="00F94CFA" w14:paraId="3053F894" w14:textId="77777777" w:rsidTr="00AC2637">
        <w:tc>
          <w:tcPr>
            <w:tcW w:w="2515" w:type="dxa"/>
            <w:vMerge w:val="restart"/>
          </w:tcPr>
          <w:p w14:paraId="3BFFDF2C" w14:textId="5B795694" w:rsidR="002C2BC3" w:rsidRPr="00F94CFA" w:rsidRDefault="002C2BC3" w:rsidP="002C2BC3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Fed vs</w:t>
            </w:r>
          </w:p>
        </w:tc>
        <w:tc>
          <w:tcPr>
            <w:tcW w:w="2070" w:type="dxa"/>
          </w:tcPr>
          <w:p w14:paraId="62217AF7" w14:textId="7056B235" w:rsidR="002C2BC3" w:rsidRPr="00F94CFA" w:rsidRDefault="002C2BC3" w:rsidP="002C2BC3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Water + Red light</w:t>
            </w:r>
          </w:p>
        </w:tc>
        <w:tc>
          <w:tcPr>
            <w:tcW w:w="2790" w:type="dxa"/>
          </w:tcPr>
          <w:p w14:paraId="397749B8" w14:textId="48FF97C9" w:rsidR="002C2BC3" w:rsidRPr="00F94CFA" w:rsidRDefault="002C2BC3" w:rsidP="002C2B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****</w:t>
            </w:r>
          </w:p>
        </w:tc>
      </w:tr>
      <w:tr w:rsidR="002C2BC3" w:rsidRPr="00F94CFA" w14:paraId="32476D85" w14:textId="77777777" w:rsidTr="00AC2637">
        <w:tc>
          <w:tcPr>
            <w:tcW w:w="2515" w:type="dxa"/>
            <w:vMerge/>
          </w:tcPr>
          <w:p w14:paraId="20740C5A" w14:textId="77777777" w:rsidR="002C2BC3" w:rsidRPr="00F94CFA" w:rsidRDefault="002C2BC3" w:rsidP="002C2B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F0A9038" w14:textId="106ECFAA" w:rsidR="002C2BC3" w:rsidRPr="00F94CFA" w:rsidRDefault="002C2BC3" w:rsidP="002C2BC3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ATR + Red light</w:t>
            </w:r>
          </w:p>
        </w:tc>
        <w:tc>
          <w:tcPr>
            <w:tcW w:w="2790" w:type="dxa"/>
          </w:tcPr>
          <w:p w14:paraId="734B7EAB" w14:textId="062177D7" w:rsidR="002C2BC3" w:rsidRPr="00F94CFA" w:rsidRDefault="002C2BC3" w:rsidP="002C2B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2C2BC3" w:rsidRPr="00F94CFA" w14:paraId="224D10D4" w14:textId="77777777" w:rsidTr="00AC2637">
        <w:tc>
          <w:tcPr>
            <w:tcW w:w="2515" w:type="dxa"/>
          </w:tcPr>
          <w:p w14:paraId="7941437B" w14:textId="392329EA" w:rsidR="002C2BC3" w:rsidRPr="00F94CFA" w:rsidRDefault="002C2BC3" w:rsidP="002C2BC3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Water + Red light vs</w:t>
            </w:r>
          </w:p>
        </w:tc>
        <w:tc>
          <w:tcPr>
            <w:tcW w:w="2070" w:type="dxa"/>
          </w:tcPr>
          <w:p w14:paraId="57C6C06A" w14:textId="4CFF26BB" w:rsidR="002C2BC3" w:rsidRPr="00F94CFA" w:rsidRDefault="002C2BC3" w:rsidP="002C2BC3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ATR + Red light</w:t>
            </w:r>
          </w:p>
        </w:tc>
        <w:tc>
          <w:tcPr>
            <w:tcW w:w="2790" w:type="dxa"/>
          </w:tcPr>
          <w:p w14:paraId="7ED090B9" w14:textId="737DB38A" w:rsidR="002C2BC3" w:rsidRPr="00F94CFA" w:rsidRDefault="002C2BC3" w:rsidP="002C2B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</w:tbl>
    <w:p w14:paraId="38FC8772" w14:textId="60B93686" w:rsidR="00472154" w:rsidRDefault="00472154">
      <w:pPr>
        <w:rPr>
          <w:rFonts w:ascii="Arial" w:hAnsi="Arial" w:cs="Arial"/>
          <w:sz w:val="22"/>
          <w:szCs w:val="22"/>
        </w:rPr>
      </w:pPr>
    </w:p>
    <w:p w14:paraId="3C6DA70B" w14:textId="77777777" w:rsidR="005F5F0C" w:rsidRPr="00F94CFA" w:rsidRDefault="005F5F0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2C2BC3" w:rsidRPr="00F94CFA" w14:paraId="1AD358CB" w14:textId="77777777" w:rsidTr="00AC2637">
        <w:tc>
          <w:tcPr>
            <w:tcW w:w="4675" w:type="dxa"/>
            <w:vAlign w:val="bottom"/>
          </w:tcPr>
          <w:p w14:paraId="2C1E7910" w14:textId="77777777" w:rsidR="002C2BC3" w:rsidRPr="00F94CFA" w:rsidRDefault="002C2BC3" w:rsidP="002C2B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p value</w:t>
            </w:r>
          </w:p>
        </w:tc>
        <w:tc>
          <w:tcPr>
            <w:tcW w:w="2700" w:type="dxa"/>
          </w:tcPr>
          <w:p w14:paraId="2817242B" w14:textId="6FB8E50F" w:rsidR="002C2BC3" w:rsidRPr="00F94CFA" w:rsidRDefault="002C2BC3" w:rsidP="002C2B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P&lt;0.0001</w:t>
            </w:r>
          </w:p>
        </w:tc>
      </w:tr>
      <w:tr w:rsidR="002C2BC3" w:rsidRPr="00F94CFA" w14:paraId="0F9C66DD" w14:textId="77777777" w:rsidTr="00AC2637">
        <w:tc>
          <w:tcPr>
            <w:tcW w:w="4675" w:type="dxa"/>
            <w:vAlign w:val="bottom"/>
          </w:tcPr>
          <w:p w14:paraId="39022F0D" w14:textId="77777777" w:rsidR="002C2BC3" w:rsidRPr="00F94CFA" w:rsidRDefault="002C2BC3" w:rsidP="002C2B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alpha</w:t>
            </w:r>
          </w:p>
        </w:tc>
        <w:tc>
          <w:tcPr>
            <w:tcW w:w="2700" w:type="dxa"/>
          </w:tcPr>
          <w:p w14:paraId="23D3CE41" w14:textId="448927F8" w:rsidR="002C2BC3" w:rsidRPr="00F94CFA" w:rsidRDefault="002C2BC3" w:rsidP="002C2B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0.05</w:t>
            </w:r>
          </w:p>
        </w:tc>
      </w:tr>
      <w:tr w:rsidR="002C2BC3" w:rsidRPr="00F94CFA" w14:paraId="5E1E6D19" w14:textId="77777777" w:rsidTr="00AC2637">
        <w:tc>
          <w:tcPr>
            <w:tcW w:w="4675" w:type="dxa"/>
            <w:vAlign w:val="bottom"/>
          </w:tcPr>
          <w:p w14:paraId="7E22D831" w14:textId="4112A877" w:rsidR="002C2BC3" w:rsidRPr="00F94CFA" w:rsidRDefault="0028313F" w:rsidP="002C2B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Multiple test (A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NOVA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Tukey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’s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post hoc test or Kruskal-Wallis test and Dunn’s test)</w:t>
            </w:r>
          </w:p>
        </w:tc>
        <w:tc>
          <w:tcPr>
            <w:tcW w:w="2700" w:type="dxa"/>
          </w:tcPr>
          <w:p w14:paraId="19CCBA94" w14:textId="7B6447EA" w:rsidR="002C2BC3" w:rsidRPr="00F94CFA" w:rsidRDefault="00EC45B3" w:rsidP="002C2B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Tukey test</w:t>
            </w:r>
          </w:p>
        </w:tc>
      </w:tr>
      <w:tr w:rsidR="002C2BC3" w:rsidRPr="00F94CFA" w14:paraId="4C763B2F" w14:textId="77777777" w:rsidTr="00AC2637">
        <w:tc>
          <w:tcPr>
            <w:tcW w:w="4675" w:type="dxa"/>
            <w:vAlign w:val="bottom"/>
          </w:tcPr>
          <w:p w14:paraId="504C2DCD" w14:textId="77777777" w:rsidR="002C2BC3" w:rsidRPr="00F94CFA" w:rsidRDefault="002C2BC3" w:rsidP="002C2B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F value (F (DFn, DFd))</w:t>
            </w:r>
          </w:p>
        </w:tc>
        <w:tc>
          <w:tcPr>
            <w:tcW w:w="2700" w:type="dxa"/>
          </w:tcPr>
          <w:p w14:paraId="1585E386" w14:textId="6901F5CE" w:rsidR="002C2BC3" w:rsidRPr="00F94CFA" w:rsidRDefault="002C2BC3" w:rsidP="002C2B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F (2, 23) = 14.35</w:t>
            </w:r>
          </w:p>
        </w:tc>
      </w:tr>
    </w:tbl>
    <w:p w14:paraId="72E73D10" w14:textId="69CB4F20" w:rsidR="002C2BC3" w:rsidRPr="00F94CFA" w:rsidRDefault="002C2BC3">
      <w:pPr>
        <w:rPr>
          <w:rFonts w:ascii="Arial" w:hAnsi="Arial" w:cs="Arial"/>
          <w:sz w:val="22"/>
          <w:szCs w:val="22"/>
        </w:rPr>
      </w:pPr>
    </w:p>
    <w:p w14:paraId="37A76B92" w14:textId="55AE2E35" w:rsidR="008C51CF" w:rsidRDefault="008C51CF">
      <w:pPr>
        <w:rPr>
          <w:rFonts w:ascii="Arial" w:hAnsi="Arial" w:cs="Arial"/>
          <w:sz w:val="22"/>
          <w:szCs w:val="22"/>
        </w:rPr>
      </w:pPr>
    </w:p>
    <w:p w14:paraId="162F7F99" w14:textId="373EC9FA" w:rsidR="005F5F0C" w:rsidRDefault="005F5F0C">
      <w:pPr>
        <w:rPr>
          <w:rFonts w:ascii="Arial" w:hAnsi="Arial" w:cs="Arial"/>
          <w:sz w:val="22"/>
          <w:szCs w:val="22"/>
        </w:rPr>
      </w:pPr>
    </w:p>
    <w:p w14:paraId="7ED75AE7" w14:textId="77777777" w:rsidR="005F5F0C" w:rsidRPr="00F94CFA" w:rsidRDefault="005F5F0C">
      <w:pPr>
        <w:rPr>
          <w:rFonts w:ascii="Arial" w:hAnsi="Arial" w:cs="Arial"/>
          <w:sz w:val="22"/>
          <w:szCs w:val="22"/>
        </w:rPr>
      </w:pPr>
    </w:p>
    <w:p w14:paraId="4F1EED3D" w14:textId="6219CAE1" w:rsidR="00472154" w:rsidRPr="00F94CFA" w:rsidRDefault="002C2BC3">
      <w:pPr>
        <w:rPr>
          <w:rFonts w:ascii="Arial" w:hAnsi="Arial" w:cs="Arial"/>
          <w:sz w:val="22"/>
          <w:szCs w:val="22"/>
        </w:rPr>
      </w:pPr>
      <w:r w:rsidRPr="00F94CFA">
        <w:rPr>
          <w:rFonts w:ascii="Arial" w:hAnsi="Arial" w:cs="Arial"/>
          <w:sz w:val="22"/>
          <w:szCs w:val="22"/>
        </w:rPr>
        <w:t>Fig. 2</w:t>
      </w:r>
      <w:r w:rsidR="00F54C37">
        <w:rPr>
          <w:rFonts w:ascii="Arial" w:hAnsi="Arial" w:cs="Arial"/>
          <w:sz w:val="22"/>
          <w:szCs w:val="22"/>
        </w:rPr>
        <w:t>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610"/>
        <w:gridCol w:w="2250"/>
      </w:tblGrid>
      <w:tr w:rsidR="002C2BC3" w:rsidRPr="00F94CFA" w14:paraId="1AC86AED" w14:textId="77777777" w:rsidTr="00AC2637">
        <w:tc>
          <w:tcPr>
            <w:tcW w:w="7375" w:type="dxa"/>
            <w:gridSpan w:val="3"/>
          </w:tcPr>
          <w:p w14:paraId="3DA91647" w14:textId="22A50EC9" w:rsidR="002C2BC3" w:rsidRPr="00F94CFA" w:rsidRDefault="002C2BC3" w:rsidP="00883D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Gr5aGal4&gt;uas-CsChrimson</w:t>
            </w:r>
          </w:p>
        </w:tc>
      </w:tr>
      <w:tr w:rsidR="002C2BC3" w:rsidRPr="00F94CFA" w14:paraId="1BBA588D" w14:textId="77777777" w:rsidTr="00AC2637">
        <w:tc>
          <w:tcPr>
            <w:tcW w:w="5125" w:type="dxa"/>
            <w:gridSpan w:val="2"/>
          </w:tcPr>
          <w:p w14:paraId="15BAC45E" w14:textId="77777777" w:rsidR="002C2BC3" w:rsidRPr="00F94CFA" w:rsidRDefault="002C2BC3" w:rsidP="00883D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Comparison of Tp between</w:t>
            </w:r>
          </w:p>
        </w:tc>
        <w:tc>
          <w:tcPr>
            <w:tcW w:w="2250" w:type="dxa"/>
          </w:tcPr>
          <w:p w14:paraId="390BFB74" w14:textId="77777777" w:rsidR="002C2BC3" w:rsidRPr="00F94CFA" w:rsidRDefault="002C2BC3" w:rsidP="00883D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 value</w:t>
            </w:r>
          </w:p>
        </w:tc>
      </w:tr>
      <w:tr w:rsidR="002C2BC3" w:rsidRPr="00F94CFA" w14:paraId="4AE1ADFE" w14:textId="77777777" w:rsidTr="00AC2637">
        <w:tc>
          <w:tcPr>
            <w:tcW w:w="2515" w:type="dxa"/>
            <w:vMerge w:val="restart"/>
          </w:tcPr>
          <w:p w14:paraId="56E3D0AB" w14:textId="77777777" w:rsidR="002C2BC3" w:rsidRPr="00F94CFA" w:rsidRDefault="002C2BC3" w:rsidP="002C2BC3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Fed vs</w:t>
            </w:r>
          </w:p>
        </w:tc>
        <w:tc>
          <w:tcPr>
            <w:tcW w:w="2610" w:type="dxa"/>
          </w:tcPr>
          <w:p w14:paraId="7CC919D7" w14:textId="77777777" w:rsidR="002C2BC3" w:rsidRPr="00F94CFA" w:rsidRDefault="002C2BC3" w:rsidP="002C2BC3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Water + Red light</w:t>
            </w:r>
          </w:p>
        </w:tc>
        <w:tc>
          <w:tcPr>
            <w:tcW w:w="2250" w:type="dxa"/>
          </w:tcPr>
          <w:p w14:paraId="49F1589F" w14:textId="5243BFB5" w:rsidR="002C2BC3" w:rsidRPr="00F94CFA" w:rsidRDefault="002C2BC3" w:rsidP="002C2B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2C2BC3" w:rsidRPr="00F94CFA" w14:paraId="62CBB0C0" w14:textId="77777777" w:rsidTr="00AC2637">
        <w:tc>
          <w:tcPr>
            <w:tcW w:w="2515" w:type="dxa"/>
            <w:vMerge/>
          </w:tcPr>
          <w:p w14:paraId="4EDCC822" w14:textId="77777777" w:rsidR="002C2BC3" w:rsidRPr="00F94CFA" w:rsidRDefault="002C2BC3" w:rsidP="002C2B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14:paraId="06F6988C" w14:textId="77777777" w:rsidR="002C2BC3" w:rsidRPr="00F94CFA" w:rsidRDefault="002C2BC3" w:rsidP="002C2BC3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ATR + Red light</w:t>
            </w:r>
          </w:p>
        </w:tc>
        <w:tc>
          <w:tcPr>
            <w:tcW w:w="2250" w:type="dxa"/>
          </w:tcPr>
          <w:p w14:paraId="3D46DE51" w14:textId="03BEE5CD" w:rsidR="002C2BC3" w:rsidRPr="00F94CFA" w:rsidRDefault="002C2BC3" w:rsidP="002C2B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2C2BC3" w:rsidRPr="00F94CFA" w14:paraId="4ADC63A2" w14:textId="77777777" w:rsidTr="00AC2637">
        <w:tc>
          <w:tcPr>
            <w:tcW w:w="2515" w:type="dxa"/>
          </w:tcPr>
          <w:p w14:paraId="3B48A219" w14:textId="77777777" w:rsidR="002C2BC3" w:rsidRPr="00F94CFA" w:rsidRDefault="002C2BC3" w:rsidP="002C2BC3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Water + Red light vs</w:t>
            </w:r>
          </w:p>
        </w:tc>
        <w:tc>
          <w:tcPr>
            <w:tcW w:w="2610" w:type="dxa"/>
          </w:tcPr>
          <w:p w14:paraId="6C7F6595" w14:textId="77777777" w:rsidR="002C2BC3" w:rsidRPr="00F94CFA" w:rsidRDefault="002C2BC3" w:rsidP="002C2BC3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ATR + Red light</w:t>
            </w:r>
          </w:p>
        </w:tc>
        <w:tc>
          <w:tcPr>
            <w:tcW w:w="2250" w:type="dxa"/>
          </w:tcPr>
          <w:p w14:paraId="6E68F06C" w14:textId="254D9927" w:rsidR="002C2BC3" w:rsidRPr="00F94CFA" w:rsidRDefault="002C2BC3" w:rsidP="002C2B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</w:tbl>
    <w:p w14:paraId="3B48BFFD" w14:textId="26C73D04" w:rsidR="00472154" w:rsidRDefault="00472154">
      <w:pPr>
        <w:rPr>
          <w:rFonts w:ascii="Arial" w:hAnsi="Arial" w:cs="Arial"/>
          <w:sz w:val="22"/>
          <w:szCs w:val="22"/>
        </w:rPr>
      </w:pPr>
    </w:p>
    <w:p w14:paraId="447C87E9" w14:textId="77777777" w:rsidR="005F5F0C" w:rsidRPr="00F94CFA" w:rsidRDefault="005F5F0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2C2BC3" w:rsidRPr="00F94CFA" w14:paraId="7BFA0012" w14:textId="77777777" w:rsidTr="00AC2637">
        <w:tc>
          <w:tcPr>
            <w:tcW w:w="4675" w:type="dxa"/>
            <w:vAlign w:val="bottom"/>
          </w:tcPr>
          <w:p w14:paraId="7406D67D" w14:textId="77777777" w:rsidR="002C2BC3" w:rsidRPr="00F94CFA" w:rsidRDefault="002C2BC3" w:rsidP="002C2B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p value</w:t>
            </w:r>
          </w:p>
        </w:tc>
        <w:tc>
          <w:tcPr>
            <w:tcW w:w="2700" w:type="dxa"/>
          </w:tcPr>
          <w:p w14:paraId="455F818E" w14:textId="2842E2DB" w:rsidR="002C2BC3" w:rsidRPr="00F94CFA" w:rsidRDefault="002C2BC3" w:rsidP="002C2B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P=0.0150</w:t>
            </w:r>
          </w:p>
        </w:tc>
      </w:tr>
      <w:tr w:rsidR="002C2BC3" w:rsidRPr="00F94CFA" w14:paraId="293A4031" w14:textId="77777777" w:rsidTr="00AC2637">
        <w:tc>
          <w:tcPr>
            <w:tcW w:w="4675" w:type="dxa"/>
            <w:vAlign w:val="bottom"/>
          </w:tcPr>
          <w:p w14:paraId="40E1AA6D" w14:textId="77777777" w:rsidR="002C2BC3" w:rsidRPr="00F94CFA" w:rsidRDefault="002C2BC3" w:rsidP="002C2B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alpha</w:t>
            </w:r>
          </w:p>
        </w:tc>
        <w:tc>
          <w:tcPr>
            <w:tcW w:w="2700" w:type="dxa"/>
          </w:tcPr>
          <w:p w14:paraId="2C53E30D" w14:textId="5BE8DD71" w:rsidR="002C2BC3" w:rsidRPr="00F94CFA" w:rsidRDefault="002C2BC3" w:rsidP="002C2B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0.05</w:t>
            </w:r>
          </w:p>
        </w:tc>
      </w:tr>
      <w:tr w:rsidR="002C2BC3" w:rsidRPr="00F94CFA" w14:paraId="045EF44B" w14:textId="77777777" w:rsidTr="00AC2637">
        <w:tc>
          <w:tcPr>
            <w:tcW w:w="4675" w:type="dxa"/>
            <w:vAlign w:val="bottom"/>
          </w:tcPr>
          <w:p w14:paraId="3ABD62CE" w14:textId="28AD8B8C" w:rsidR="002C2BC3" w:rsidRPr="00F94CFA" w:rsidRDefault="0028313F" w:rsidP="002C2B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Multiple test (A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NOVA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Tukey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’s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post hoc test or Kruskal-Wallis test and Dunn’s test)</w:t>
            </w:r>
          </w:p>
        </w:tc>
        <w:tc>
          <w:tcPr>
            <w:tcW w:w="2700" w:type="dxa"/>
          </w:tcPr>
          <w:p w14:paraId="0E844BDC" w14:textId="02294A81" w:rsidR="002C2BC3" w:rsidRPr="00F94CFA" w:rsidRDefault="00EC45B3" w:rsidP="002C2B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Tukey test</w:t>
            </w:r>
          </w:p>
        </w:tc>
      </w:tr>
      <w:tr w:rsidR="002C2BC3" w:rsidRPr="00F94CFA" w14:paraId="4092DA5C" w14:textId="77777777" w:rsidTr="00AC2637">
        <w:tc>
          <w:tcPr>
            <w:tcW w:w="4675" w:type="dxa"/>
            <w:vAlign w:val="bottom"/>
          </w:tcPr>
          <w:p w14:paraId="49CE8BA8" w14:textId="77777777" w:rsidR="002C2BC3" w:rsidRPr="00F94CFA" w:rsidRDefault="002C2BC3" w:rsidP="002C2B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F value (F (DFn, DFd))</w:t>
            </w:r>
          </w:p>
        </w:tc>
        <w:tc>
          <w:tcPr>
            <w:tcW w:w="2700" w:type="dxa"/>
          </w:tcPr>
          <w:p w14:paraId="13D07E88" w14:textId="6744CE40" w:rsidR="002C2BC3" w:rsidRPr="00F94CFA" w:rsidRDefault="002C2BC3" w:rsidP="002C2B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F (2, 12) = 6.084</w:t>
            </w:r>
          </w:p>
        </w:tc>
      </w:tr>
    </w:tbl>
    <w:p w14:paraId="0FAE1CD7" w14:textId="2CD69DED" w:rsidR="009123A4" w:rsidRPr="00F94CFA" w:rsidRDefault="009123A4">
      <w:pPr>
        <w:rPr>
          <w:rFonts w:ascii="Arial" w:hAnsi="Arial" w:cs="Arial"/>
          <w:sz w:val="22"/>
          <w:szCs w:val="22"/>
        </w:rPr>
      </w:pPr>
    </w:p>
    <w:p w14:paraId="4075576D" w14:textId="7876DE17" w:rsidR="008C51CF" w:rsidRDefault="008C51CF">
      <w:pPr>
        <w:rPr>
          <w:rFonts w:ascii="Arial" w:hAnsi="Arial" w:cs="Arial"/>
          <w:sz w:val="22"/>
          <w:szCs w:val="22"/>
        </w:rPr>
      </w:pPr>
    </w:p>
    <w:p w14:paraId="5BA4DAE0" w14:textId="77777777" w:rsidR="00C91FD8" w:rsidRDefault="00C91FD8">
      <w:pPr>
        <w:rPr>
          <w:rFonts w:ascii="Arial" w:hAnsi="Arial" w:cs="Arial"/>
          <w:sz w:val="22"/>
          <w:szCs w:val="22"/>
        </w:rPr>
      </w:pPr>
    </w:p>
    <w:p w14:paraId="03332081" w14:textId="5B72A9FC" w:rsidR="005F5F0C" w:rsidRDefault="005F5F0C">
      <w:pPr>
        <w:rPr>
          <w:rFonts w:ascii="Arial" w:hAnsi="Arial" w:cs="Arial"/>
          <w:sz w:val="22"/>
          <w:szCs w:val="22"/>
        </w:rPr>
      </w:pPr>
    </w:p>
    <w:p w14:paraId="58F0206F" w14:textId="77777777" w:rsidR="005F5F0C" w:rsidRPr="00F94CFA" w:rsidRDefault="005F5F0C">
      <w:pPr>
        <w:rPr>
          <w:rFonts w:ascii="Arial" w:hAnsi="Arial" w:cs="Arial"/>
          <w:sz w:val="22"/>
          <w:szCs w:val="22"/>
        </w:rPr>
      </w:pPr>
    </w:p>
    <w:p w14:paraId="42A0F435" w14:textId="2C2038FD" w:rsidR="00F83065" w:rsidRPr="00F94CFA" w:rsidRDefault="00F83065" w:rsidP="00F83065">
      <w:pPr>
        <w:rPr>
          <w:rFonts w:ascii="Arial" w:hAnsi="Arial" w:cs="Arial"/>
          <w:sz w:val="22"/>
          <w:szCs w:val="22"/>
        </w:rPr>
      </w:pPr>
      <w:r w:rsidRPr="00F94CFA">
        <w:rPr>
          <w:rFonts w:ascii="Arial" w:hAnsi="Arial" w:cs="Arial"/>
          <w:sz w:val="22"/>
          <w:szCs w:val="22"/>
        </w:rPr>
        <w:t>Fig. 2</w:t>
      </w:r>
      <w:r w:rsidR="00F54C37">
        <w:rPr>
          <w:rFonts w:ascii="Arial" w:hAnsi="Arial" w:cs="Arial"/>
          <w:sz w:val="22"/>
          <w:szCs w:val="22"/>
        </w:rPr>
        <w:t>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340"/>
        <w:gridCol w:w="2430"/>
      </w:tblGrid>
      <w:tr w:rsidR="00F83065" w:rsidRPr="00F94CFA" w14:paraId="3A37E6E3" w14:textId="77777777" w:rsidTr="00AC2637">
        <w:tc>
          <w:tcPr>
            <w:tcW w:w="7375" w:type="dxa"/>
            <w:gridSpan w:val="3"/>
          </w:tcPr>
          <w:p w14:paraId="33C57C22" w14:textId="4E2B6696" w:rsidR="00F83065" w:rsidRPr="00F94CFA" w:rsidRDefault="00F83065" w:rsidP="00883D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Gr64aGal4&gt;uas-CsChrimson</w:t>
            </w:r>
          </w:p>
        </w:tc>
      </w:tr>
      <w:tr w:rsidR="00F83065" w:rsidRPr="00F94CFA" w14:paraId="04890B80" w14:textId="77777777" w:rsidTr="00AC2637">
        <w:tc>
          <w:tcPr>
            <w:tcW w:w="4945" w:type="dxa"/>
            <w:gridSpan w:val="2"/>
          </w:tcPr>
          <w:p w14:paraId="0DA177B2" w14:textId="77777777" w:rsidR="00F83065" w:rsidRPr="00F94CFA" w:rsidRDefault="00F83065" w:rsidP="00883D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Comparison of Tp between</w:t>
            </w:r>
          </w:p>
        </w:tc>
        <w:tc>
          <w:tcPr>
            <w:tcW w:w="2430" w:type="dxa"/>
          </w:tcPr>
          <w:p w14:paraId="0679AA5B" w14:textId="77777777" w:rsidR="00F83065" w:rsidRPr="00F94CFA" w:rsidRDefault="00F83065" w:rsidP="00883D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 value</w:t>
            </w:r>
          </w:p>
        </w:tc>
      </w:tr>
      <w:tr w:rsidR="00F83065" w:rsidRPr="00F94CFA" w14:paraId="296E1358" w14:textId="77777777" w:rsidTr="00AC2637">
        <w:tc>
          <w:tcPr>
            <w:tcW w:w="2605" w:type="dxa"/>
            <w:vMerge w:val="restart"/>
          </w:tcPr>
          <w:p w14:paraId="188AE7F2" w14:textId="77777777" w:rsidR="00F83065" w:rsidRPr="00F94CFA" w:rsidRDefault="00F83065" w:rsidP="00F83065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Fed vs</w:t>
            </w:r>
          </w:p>
        </w:tc>
        <w:tc>
          <w:tcPr>
            <w:tcW w:w="2340" w:type="dxa"/>
          </w:tcPr>
          <w:p w14:paraId="23F0FC78" w14:textId="77777777" w:rsidR="00F83065" w:rsidRPr="00F94CFA" w:rsidRDefault="00F83065" w:rsidP="00F83065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Water + Red light</w:t>
            </w:r>
          </w:p>
        </w:tc>
        <w:tc>
          <w:tcPr>
            <w:tcW w:w="2430" w:type="dxa"/>
          </w:tcPr>
          <w:p w14:paraId="6F123AFE" w14:textId="16580456" w:rsidR="00F83065" w:rsidRPr="00F94CFA" w:rsidRDefault="00F83065" w:rsidP="00F830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****</w:t>
            </w:r>
          </w:p>
        </w:tc>
      </w:tr>
      <w:tr w:rsidR="00F83065" w:rsidRPr="00F94CFA" w14:paraId="07BFE9F8" w14:textId="77777777" w:rsidTr="00AC2637">
        <w:tc>
          <w:tcPr>
            <w:tcW w:w="2605" w:type="dxa"/>
            <w:vMerge/>
          </w:tcPr>
          <w:p w14:paraId="7EE8CE30" w14:textId="77777777" w:rsidR="00F83065" w:rsidRPr="00F94CFA" w:rsidRDefault="00F83065" w:rsidP="00F830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443B029F" w14:textId="77777777" w:rsidR="00F83065" w:rsidRPr="00F94CFA" w:rsidRDefault="00F83065" w:rsidP="00F83065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ATR + Red light</w:t>
            </w:r>
          </w:p>
        </w:tc>
        <w:tc>
          <w:tcPr>
            <w:tcW w:w="2430" w:type="dxa"/>
          </w:tcPr>
          <w:p w14:paraId="26E058EB" w14:textId="43313638" w:rsidR="00F83065" w:rsidRPr="00F94CFA" w:rsidRDefault="00F83065" w:rsidP="00F830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****</w:t>
            </w:r>
          </w:p>
        </w:tc>
      </w:tr>
      <w:tr w:rsidR="00F83065" w:rsidRPr="00F94CFA" w14:paraId="3D91BCFD" w14:textId="77777777" w:rsidTr="00AC2637">
        <w:tc>
          <w:tcPr>
            <w:tcW w:w="2605" w:type="dxa"/>
          </w:tcPr>
          <w:p w14:paraId="687F8437" w14:textId="77777777" w:rsidR="00F83065" w:rsidRPr="00F94CFA" w:rsidRDefault="00F83065" w:rsidP="00F83065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Water + Red light vs</w:t>
            </w:r>
          </w:p>
        </w:tc>
        <w:tc>
          <w:tcPr>
            <w:tcW w:w="2340" w:type="dxa"/>
          </w:tcPr>
          <w:p w14:paraId="7F0029DD" w14:textId="77777777" w:rsidR="00F83065" w:rsidRPr="00F94CFA" w:rsidRDefault="00F83065" w:rsidP="00F83065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ATR + Red light</w:t>
            </w:r>
          </w:p>
        </w:tc>
        <w:tc>
          <w:tcPr>
            <w:tcW w:w="2430" w:type="dxa"/>
          </w:tcPr>
          <w:p w14:paraId="4452F51A" w14:textId="7C1BAABD" w:rsidR="00F83065" w:rsidRPr="00F94CFA" w:rsidRDefault="00F83065" w:rsidP="00F830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</w:tbl>
    <w:p w14:paraId="1B0C07E2" w14:textId="0F1924C9" w:rsidR="00F83065" w:rsidRDefault="00F83065" w:rsidP="00F83065">
      <w:pPr>
        <w:rPr>
          <w:rFonts w:ascii="Arial" w:hAnsi="Arial" w:cs="Arial"/>
          <w:sz w:val="22"/>
          <w:szCs w:val="22"/>
        </w:rPr>
      </w:pPr>
    </w:p>
    <w:p w14:paraId="52A4DA0E" w14:textId="77777777" w:rsidR="005F5F0C" w:rsidRPr="00F94CFA" w:rsidRDefault="005F5F0C" w:rsidP="00F8306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2790"/>
      </w:tblGrid>
      <w:tr w:rsidR="00F83065" w:rsidRPr="00F94CFA" w14:paraId="6AAAA50F" w14:textId="77777777" w:rsidTr="0028313F">
        <w:tc>
          <w:tcPr>
            <w:tcW w:w="4585" w:type="dxa"/>
            <w:vAlign w:val="bottom"/>
          </w:tcPr>
          <w:p w14:paraId="37973800" w14:textId="77777777" w:rsidR="00F83065" w:rsidRPr="00F94CFA" w:rsidRDefault="00F83065" w:rsidP="00F830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p value</w:t>
            </w:r>
          </w:p>
        </w:tc>
        <w:tc>
          <w:tcPr>
            <w:tcW w:w="2790" w:type="dxa"/>
          </w:tcPr>
          <w:p w14:paraId="3F4C3C1B" w14:textId="6DC34ACA" w:rsidR="00F83065" w:rsidRPr="00F94CFA" w:rsidRDefault="00F83065" w:rsidP="00F830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P&lt;0.0001</w:t>
            </w:r>
          </w:p>
        </w:tc>
      </w:tr>
      <w:tr w:rsidR="00F83065" w:rsidRPr="00F94CFA" w14:paraId="5009C1C7" w14:textId="77777777" w:rsidTr="0028313F">
        <w:tc>
          <w:tcPr>
            <w:tcW w:w="4585" w:type="dxa"/>
            <w:vAlign w:val="bottom"/>
          </w:tcPr>
          <w:p w14:paraId="2F8B14B4" w14:textId="77777777" w:rsidR="00F83065" w:rsidRPr="00F94CFA" w:rsidRDefault="00F83065" w:rsidP="00F830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alpha</w:t>
            </w:r>
          </w:p>
        </w:tc>
        <w:tc>
          <w:tcPr>
            <w:tcW w:w="2790" w:type="dxa"/>
          </w:tcPr>
          <w:p w14:paraId="05A61895" w14:textId="785E13D2" w:rsidR="00F83065" w:rsidRPr="00F94CFA" w:rsidRDefault="00F83065" w:rsidP="00F830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0.05</w:t>
            </w:r>
          </w:p>
        </w:tc>
      </w:tr>
      <w:tr w:rsidR="00F83065" w:rsidRPr="00F94CFA" w14:paraId="14752783" w14:textId="77777777" w:rsidTr="0028313F">
        <w:tc>
          <w:tcPr>
            <w:tcW w:w="4585" w:type="dxa"/>
            <w:vAlign w:val="bottom"/>
          </w:tcPr>
          <w:p w14:paraId="215BCB3B" w14:textId="15C3FD9D" w:rsidR="00F83065" w:rsidRPr="00F94CFA" w:rsidRDefault="0028313F" w:rsidP="00F830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Multiple test (A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NOVA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Tukey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’s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post hoc test or Kruskal-Wallis test and Dunn’s test)</w:t>
            </w:r>
          </w:p>
        </w:tc>
        <w:tc>
          <w:tcPr>
            <w:tcW w:w="2790" w:type="dxa"/>
          </w:tcPr>
          <w:p w14:paraId="59906B67" w14:textId="1BD17395" w:rsidR="00F83065" w:rsidRPr="00F94CFA" w:rsidRDefault="00EC45B3" w:rsidP="00F830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Tukey test</w:t>
            </w:r>
          </w:p>
        </w:tc>
      </w:tr>
      <w:tr w:rsidR="00F83065" w:rsidRPr="00F94CFA" w14:paraId="695572EF" w14:textId="77777777" w:rsidTr="0028313F">
        <w:tc>
          <w:tcPr>
            <w:tcW w:w="4585" w:type="dxa"/>
            <w:vAlign w:val="bottom"/>
          </w:tcPr>
          <w:p w14:paraId="6D797EF0" w14:textId="77777777" w:rsidR="00F83065" w:rsidRPr="00F94CFA" w:rsidRDefault="00F83065" w:rsidP="00F830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F value (F (DFn, DFd))</w:t>
            </w:r>
          </w:p>
        </w:tc>
        <w:tc>
          <w:tcPr>
            <w:tcW w:w="2790" w:type="dxa"/>
          </w:tcPr>
          <w:p w14:paraId="6907BFC9" w14:textId="25493A2E" w:rsidR="00F83065" w:rsidRPr="00F94CFA" w:rsidRDefault="00F83065" w:rsidP="00F830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F (2, 23) = 21.72</w:t>
            </w:r>
          </w:p>
        </w:tc>
      </w:tr>
    </w:tbl>
    <w:p w14:paraId="58E9172F" w14:textId="70A7D1A1" w:rsidR="00F83065" w:rsidRPr="00F94CFA" w:rsidRDefault="00F83065">
      <w:pPr>
        <w:rPr>
          <w:rFonts w:ascii="Arial" w:hAnsi="Arial" w:cs="Arial"/>
          <w:sz w:val="22"/>
          <w:szCs w:val="22"/>
        </w:rPr>
      </w:pPr>
    </w:p>
    <w:p w14:paraId="7121EFF1" w14:textId="194E3D48" w:rsidR="008C51CF" w:rsidRDefault="008C51CF">
      <w:pPr>
        <w:rPr>
          <w:rFonts w:ascii="Arial" w:hAnsi="Arial" w:cs="Arial"/>
          <w:sz w:val="22"/>
          <w:szCs w:val="22"/>
        </w:rPr>
      </w:pPr>
    </w:p>
    <w:p w14:paraId="78788A14" w14:textId="77777777" w:rsidR="00C91FD8" w:rsidRDefault="00C91FD8">
      <w:pPr>
        <w:rPr>
          <w:rFonts w:ascii="Arial" w:hAnsi="Arial" w:cs="Arial"/>
          <w:sz w:val="22"/>
          <w:szCs w:val="22"/>
        </w:rPr>
      </w:pPr>
    </w:p>
    <w:p w14:paraId="69919FBD" w14:textId="12A9F26D" w:rsidR="005F5F0C" w:rsidRDefault="005F5F0C">
      <w:pPr>
        <w:rPr>
          <w:rFonts w:ascii="Arial" w:hAnsi="Arial" w:cs="Arial"/>
          <w:sz w:val="22"/>
          <w:szCs w:val="22"/>
        </w:rPr>
      </w:pPr>
    </w:p>
    <w:p w14:paraId="1CC5EE21" w14:textId="77777777" w:rsidR="005F5F0C" w:rsidRPr="00F94CFA" w:rsidRDefault="005F5F0C">
      <w:pPr>
        <w:rPr>
          <w:rFonts w:ascii="Arial" w:hAnsi="Arial" w:cs="Arial"/>
          <w:sz w:val="22"/>
          <w:szCs w:val="22"/>
        </w:rPr>
      </w:pPr>
    </w:p>
    <w:p w14:paraId="54FFD845" w14:textId="570BCCBC" w:rsidR="00F83065" w:rsidRPr="00F94CFA" w:rsidRDefault="00F83065" w:rsidP="00F83065">
      <w:pPr>
        <w:rPr>
          <w:rFonts w:ascii="Arial" w:hAnsi="Arial" w:cs="Arial"/>
          <w:sz w:val="22"/>
          <w:szCs w:val="22"/>
        </w:rPr>
      </w:pPr>
      <w:r w:rsidRPr="00F94CFA">
        <w:rPr>
          <w:rFonts w:ascii="Arial" w:hAnsi="Arial" w:cs="Arial"/>
          <w:sz w:val="22"/>
          <w:szCs w:val="22"/>
        </w:rPr>
        <w:t>Fig. 2</w:t>
      </w:r>
      <w:r w:rsidR="00F54C37">
        <w:rPr>
          <w:rFonts w:ascii="Arial" w:hAnsi="Arial" w:cs="Arial"/>
          <w:sz w:val="22"/>
          <w:szCs w:val="22"/>
        </w:rPr>
        <w:t>J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250"/>
        <w:gridCol w:w="2610"/>
      </w:tblGrid>
      <w:tr w:rsidR="00F83065" w:rsidRPr="00F94CFA" w14:paraId="2B0EDE37" w14:textId="77777777" w:rsidTr="00AC2637">
        <w:tc>
          <w:tcPr>
            <w:tcW w:w="7465" w:type="dxa"/>
            <w:gridSpan w:val="3"/>
          </w:tcPr>
          <w:p w14:paraId="7618A8C1" w14:textId="740E22EB" w:rsidR="00F83065" w:rsidRPr="00F94CFA" w:rsidRDefault="00F83065" w:rsidP="00883D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uas-CsChrimson/+</w:t>
            </w:r>
          </w:p>
        </w:tc>
      </w:tr>
      <w:tr w:rsidR="00F83065" w:rsidRPr="00F94CFA" w14:paraId="3A29DD84" w14:textId="77777777" w:rsidTr="00AC2637">
        <w:tc>
          <w:tcPr>
            <w:tcW w:w="4855" w:type="dxa"/>
            <w:gridSpan w:val="2"/>
          </w:tcPr>
          <w:p w14:paraId="746F9F3F" w14:textId="77777777" w:rsidR="00F83065" w:rsidRPr="00F94CFA" w:rsidRDefault="00F83065" w:rsidP="00883D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Comparison of Tp between</w:t>
            </w:r>
          </w:p>
        </w:tc>
        <w:tc>
          <w:tcPr>
            <w:tcW w:w="2610" w:type="dxa"/>
          </w:tcPr>
          <w:p w14:paraId="793D27B9" w14:textId="77777777" w:rsidR="00F83065" w:rsidRPr="00F94CFA" w:rsidRDefault="00F83065" w:rsidP="00883D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 value</w:t>
            </w:r>
          </w:p>
        </w:tc>
      </w:tr>
      <w:tr w:rsidR="00F83065" w:rsidRPr="00F94CFA" w14:paraId="3292B16B" w14:textId="77777777" w:rsidTr="00AC2637">
        <w:tc>
          <w:tcPr>
            <w:tcW w:w="2605" w:type="dxa"/>
            <w:vMerge w:val="restart"/>
          </w:tcPr>
          <w:p w14:paraId="7323EDC9" w14:textId="77777777" w:rsidR="00F83065" w:rsidRPr="00F94CFA" w:rsidRDefault="00F83065" w:rsidP="00F83065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Fed vs</w:t>
            </w:r>
          </w:p>
        </w:tc>
        <w:tc>
          <w:tcPr>
            <w:tcW w:w="2250" w:type="dxa"/>
          </w:tcPr>
          <w:p w14:paraId="44663A3F" w14:textId="77777777" w:rsidR="00F83065" w:rsidRPr="00F94CFA" w:rsidRDefault="00F83065" w:rsidP="00F83065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Water + Red light</w:t>
            </w:r>
          </w:p>
        </w:tc>
        <w:tc>
          <w:tcPr>
            <w:tcW w:w="2610" w:type="dxa"/>
          </w:tcPr>
          <w:p w14:paraId="20D5510A" w14:textId="6CC85029" w:rsidR="00F83065" w:rsidRPr="00F94CFA" w:rsidRDefault="00F83065" w:rsidP="00F830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***</w:t>
            </w:r>
          </w:p>
        </w:tc>
      </w:tr>
      <w:tr w:rsidR="00F83065" w:rsidRPr="00F94CFA" w14:paraId="15169FCC" w14:textId="77777777" w:rsidTr="00AC2637">
        <w:tc>
          <w:tcPr>
            <w:tcW w:w="2605" w:type="dxa"/>
            <w:vMerge/>
          </w:tcPr>
          <w:p w14:paraId="40AD25F8" w14:textId="77777777" w:rsidR="00F83065" w:rsidRPr="00F94CFA" w:rsidRDefault="00F83065" w:rsidP="00F830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4D967B9A" w14:textId="77777777" w:rsidR="00F83065" w:rsidRPr="00F94CFA" w:rsidRDefault="00F83065" w:rsidP="00F83065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ATR + Red light</w:t>
            </w:r>
          </w:p>
        </w:tc>
        <w:tc>
          <w:tcPr>
            <w:tcW w:w="2610" w:type="dxa"/>
          </w:tcPr>
          <w:p w14:paraId="21109AFD" w14:textId="43C5DE3F" w:rsidR="00F83065" w:rsidRPr="00F94CFA" w:rsidRDefault="00F83065" w:rsidP="00F830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F83065" w:rsidRPr="00F94CFA" w14:paraId="7CE87154" w14:textId="77777777" w:rsidTr="00AC2637">
        <w:tc>
          <w:tcPr>
            <w:tcW w:w="2605" w:type="dxa"/>
          </w:tcPr>
          <w:p w14:paraId="1FFD1E51" w14:textId="77777777" w:rsidR="00F83065" w:rsidRPr="00F94CFA" w:rsidRDefault="00F83065" w:rsidP="00F83065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Water + Red light vs</w:t>
            </w:r>
          </w:p>
        </w:tc>
        <w:tc>
          <w:tcPr>
            <w:tcW w:w="2250" w:type="dxa"/>
          </w:tcPr>
          <w:p w14:paraId="4C80CEA9" w14:textId="77777777" w:rsidR="00F83065" w:rsidRPr="00F94CFA" w:rsidRDefault="00F83065" w:rsidP="00F83065">
            <w:pPr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ATR + Red light</w:t>
            </w:r>
          </w:p>
        </w:tc>
        <w:tc>
          <w:tcPr>
            <w:tcW w:w="2610" w:type="dxa"/>
          </w:tcPr>
          <w:p w14:paraId="0484FCF2" w14:textId="2B852384" w:rsidR="00F83065" w:rsidRPr="00F94CFA" w:rsidRDefault="00F83065" w:rsidP="00F830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ns</w:t>
            </w:r>
          </w:p>
        </w:tc>
      </w:tr>
    </w:tbl>
    <w:p w14:paraId="7C50A42A" w14:textId="704D3A1B" w:rsidR="00F83065" w:rsidRDefault="00F83065" w:rsidP="00F83065">
      <w:pPr>
        <w:rPr>
          <w:rFonts w:ascii="Arial" w:hAnsi="Arial" w:cs="Arial"/>
          <w:sz w:val="22"/>
          <w:szCs w:val="22"/>
        </w:rPr>
      </w:pPr>
    </w:p>
    <w:p w14:paraId="5DBB2102" w14:textId="77777777" w:rsidR="005F5F0C" w:rsidRPr="00F94CFA" w:rsidRDefault="005F5F0C" w:rsidP="00F8306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2970"/>
      </w:tblGrid>
      <w:tr w:rsidR="00F83065" w:rsidRPr="00F94CFA" w14:paraId="5663592C" w14:textId="77777777" w:rsidTr="0040601C">
        <w:tc>
          <w:tcPr>
            <w:tcW w:w="4495" w:type="dxa"/>
            <w:vAlign w:val="bottom"/>
          </w:tcPr>
          <w:p w14:paraId="3CB6DAD1" w14:textId="77777777" w:rsidR="00F83065" w:rsidRPr="00F94CFA" w:rsidRDefault="00F83065" w:rsidP="00F830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p value</w:t>
            </w:r>
          </w:p>
        </w:tc>
        <w:tc>
          <w:tcPr>
            <w:tcW w:w="2970" w:type="dxa"/>
          </w:tcPr>
          <w:p w14:paraId="4DF54BA2" w14:textId="450237A5" w:rsidR="00F83065" w:rsidRPr="00F94CFA" w:rsidRDefault="00F83065" w:rsidP="00F830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P=0.0010</w:t>
            </w:r>
          </w:p>
        </w:tc>
      </w:tr>
      <w:tr w:rsidR="00F83065" w:rsidRPr="00F94CFA" w14:paraId="34D4206B" w14:textId="77777777" w:rsidTr="0040601C">
        <w:tc>
          <w:tcPr>
            <w:tcW w:w="4495" w:type="dxa"/>
            <w:vAlign w:val="bottom"/>
          </w:tcPr>
          <w:p w14:paraId="3C60C639" w14:textId="77777777" w:rsidR="00F83065" w:rsidRPr="00F94CFA" w:rsidRDefault="00F83065" w:rsidP="00F830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alpha</w:t>
            </w:r>
          </w:p>
        </w:tc>
        <w:tc>
          <w:tcPr>
            <w:tcW w:w="2970" w:type="dxa"/>
          </w:tcPr>
          <w:p w14:paraId="67A15F5B" w14:textId="67DB6ABB" w:rsidR="00F83065" w:rsidRPr="00F94CFA" w:rsidRDefault="00F83065" w:rsidP="00F830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0.05</w:t>
            </w:r>
          </w:p>
        </w:tc>
      </w:tr>
      <w:tr w:rsidR="00F83065" w:rsidRPr="00F94CFA" w14:paraId="482EE318" w14:textId="77777777" w:rsidTr="0040601C">
        <w:tc>
          <w:tcPr>
            <w:tcW w:w="4495" w:type="dxa"/>
            <w:vAlign w:val="bottom"/>
          </w:tcPr>
          <w:p w14:paraId="48EC7419" w14:textId="017243A1" w:rsidR="00F83065" w:rsidRPr="00F94CFA" w:rsidRDefault="0040601C" w:rsidP="00F830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Multiple test (A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NOVA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Tukey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’s</w:t>
            </w: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 xml:space="preserve"> post hoc test or Kruskal-Wallis test and Dunn’s test)</w:t>
            </w:r>
          </w:p>
        </w:tc>
        <w:tc>
          <w:tcPr>
            <w:tcW w:w="2970" w:type="dxa"/>
          </w:tcPr>
          <w:p w14:paraId="322ECB02" w14:textId="75F786AD" w:rsidR="00F83065" w:rsidRPr="00F94CFA" w:rsidRDefault="00EC45B3" w:rsidP="00F830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Tukey test</w:t>
            </w:r>
          </w:p>
        </w:tc>
      </w:tr>
      <w:tr w:rsidR="00F83065" w:rsidRPr="00F94CFA" w14:paraId="781DA8BD" w14:textId="77777777" w:rsidTr="0040601C">
        <w:tc>
          <w:tcPr>
            <w:tcW w:w="4495" w:type="dxa"/>
            <w:vAlign w:val="bottom"/>
          </w:tcPr>
          <w:p w14:paraId="49CAE19D" w14:textId="77777777" w:rsidR="00F83065" w:rsidRPr="00F94CFA" w:rsidRDefault="00F83065" w:rsidP="00F830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color w:val="000000"/>
                <w:sz w:val="22"/>
                <w:szCs w:val="22"/>
              </w:rPr>
              <w:t>F value (F (DFn, DFd))</w:t>
            </w:r>
          </w:p>
        </w:tc>
        <w:tc>
          <w:tcPr>
            <w:tcW w:w="2970" w:type="dxa"/>
          </w:tcPr>
          <w:p w14:paraId="073E3255" w14:textId="114EF2D0" w:rsidR="00F83065" w:rsidRPr="00F94CFA" w:rsidRDefault="00F83065" w:rsidP="00F830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4CFA">
              <w:rPr>
                <w:rFonts w:ascii="Arial" w:hAnsi="Arial" w:cs="Arial"/>
                <w:sz w:val="22"/>
                <w:szCs w:val="22"/>
              </w:rPr>
              <w:t>F (2, 13) = 12.25</w:t>
            </w:r>
          </w:p>
        </w:tc>
      </w:tr>
    </w:tbl>
    <w:p w14:paraId="7716D972" w14:textId="3DFEE477" w:rsidR="00F83065" w:rsidRPr="00F94CFA" w:rsidRDefault="00F83065">
      <w:pPr>
        <w:rPr>
          <w:rFonts w:ascii="Arial" w:hAnsi="Arial" w:cs="Arial"/>
          <w:sz w:val="22"/>
          <w:szCs w:val="22"/>
        </w:rPr>
      </w:pPr>
    </w:p>
    <w:p w14:paraId="768F8311" w14:textId="6EEE25A9" w:rsidR="008C51CF" w:rsidRDefault="008C51CF">
      <w:pPr>
        <w:rPr>
          <w:rFonts w:ascii="Arial" w:hAnsi="Arial" w:cs="Arial"/>
          <w:sz w:val="22"/>
          <w:szCs w:val="22"/>
        </w:rPr>
      </w:pPr>
    </w:p>
    <w:p w14:paraId="11DEF29A" w14:textId="77777777" w:rsidR="00C91FD8" w:rsidRDefault="00C91FD8">
      <w:pPr>
        <w:rPr>
          <w:rFonts w:ascii="Arial" w:hAnsi="Arial" w:cs="Arial"/>
          <w:sz w:val="22"/>
          <w:szCs w:val="22"/>
        </w:rPr>
      </w:pPr>
    </w:p>
    <w:p w14:paraId="4127BFBA" w14:textId="2CF31BD0" w:rsidR="005F5F0C" w:rsidRDefault="005F5F0C">
      <w:pPr>
        <w:rPr>
          <w:rFonts w:ascii="Arial" w:hAnsi="Arial" w:cs="Arial"/>
          <w:sz w:val="22"/>
          <w:szCs w:val="22"/>
        </w:rPr>
      </w:pPr>
    </w:p>
    <w:p w14:paraId="057EBADB" w14:textId="77777777" w:rsidR="005F5F0C" w:rsidRDefault="005F5F0C">
      <w:pPr>
        <w:rPr>
          <w:rFonts w:ascii="Arial" w:hAnsi="Arial" w:cs="Arial"/>
          <w:sz w:val="22"/>
          <w:szCs w:val="22"/>
        </w:rPr>
      </w:pPr>
    </w:p>
    <w:p w14:paraId="5128D3D3" w14:textId="63C60AA5" w:rsidR="008F39C9" w:rsidRPr="00F94CFA" w:rsidDel="003F24C1" w:rsidRDefault="008F39C9">
      <w:pPr>
        <w:rPr>
          <w:del w:id="313" w:author="Fumika Hamada" w:date="2024-10-18T14:15:00Z" w16du:dateUtc="2024-10-18T21:15:00Z"/>
          <w:rFonts w:ascii="Arial" w:hAnsi="Arial" w:cs="Arial"/>
          <w:sz w:val="22"/>
          <w:szCs w:val="22"/>
        </w:rPr>
      </w:pPr>
      <w:del w:id="314" w:author="Fumika Hamada" w:date="2024-10-18T14:15:00Z" w16du:dateUtc="2024-10-18T21:15:00Z">
        <w:r w:rsidDel="003F24C1">
          <w:rPr>
            <w:rFonts w:ascii="Arial" w:hAnsi="Arial" w:cs="Arial"/>
            <w:sz w:val="22"/>
            <w:szCs w:val="22"/>
          </w:rPr>
          <w:delText>Fig. 3</w:delText>
        </w:r>
      </w:del>
    </w:p>
    <w:p w14:paraId="6138DFE2" w14:textId="3B21668E" w:rsidR="00004B0F" w:rsidRPr="00F94CFA" w:rsidDel="003F24C1" w:rsidRDefault="00004B0F" w:rsidP="00004B0F">
      <w:pPr>
        <w:rPr>
          <w:del w:id="315" w:author="Fumika Hamada" w:date="2024-10-18T14:15:00Z" w16du:dateUtc="2024-10-18T21:15:00Z"/>
          <w:rFonts w:ascii="Arial" w:hAnsi="Arial" w:cs="Arial"/>
          <w:sz w:val="22"/>
          <w:szCs w:val="22"/>
        </w:rPr>
      </w:pPr>
      <w:del w:id="316" w:author="Fumika Hamada" w:date="2024-10-18T14:15:00Z" w16du:dateUtc="2024-10-18T21:15:00Z">
        <w:r w:rsidRPr="00F94CFA" w:rsidDel="003F24C1">
          <w:rPr>
            <w:rFonts w:ascii="Arial" w:hAnsi="Arial" w:cs="Arial"/>
            <w:sz w:val="22"/>
            <w:szCs w:val="22"/>
          </w:rPr>
          <w:delText>Figs. 3A and S</w:delText>
        </w:r>
        <w:r w:rsidR="00A75324" w:rsidDel="003F24C1">
          <w:rPr>
            <w:rFonts w:ascii="Arial" w:hAnsi="Arial" w:cs="Arial"/>
            <w:sz w:val="22"/>
            <w:szCs w:val="22"/>
          </w:rPr>
          <w:delText>7A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3510"/>
        <w:gridCol w:w="1890"/>
      </w:tblGrid>
      <w:tr w:rsidR="00004B0F" w:rsidRPr="00F94CFA" w:rsidDel="003F24C1" w14:paraId="1FEDA695" w14:textId="6C9B780A" w:rsidTr="00C03289">
        <w:trPr>
          <w:del w:id="317" w:author="Fumika Hamada" w:date="2024-10-18T14:15:00Z"/>
        </w:trPr>
        <w:tc>
          <w:tcPr>
            <w:tcW w:w="7375" w:type="dxa"/>
            <w:gridSpan w:val="3"/>
          </w:tcPr>
          <w:p w14:paraId="5DF1CA60" w14:textId="344F9888" w:rsidR="00004B0F" w:rsidRPr="00F94CFA" w:rsidDel="003F24C1" w:rsidRDefault="00004B0F" w:rsidP="00883D5F">
            <w:pPr>
              <w:jc w:val="center"/>
              <w:rPr>
                <w:del w:id="31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19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TrpA1[SH]Gal4&gt;uas-Kir</w:delText>
              </w:r>
            </w:del>
          </w:p>
        </w:tc>
      </w:tr>
      <w:tr w:rsidR="00004B0F" w:rsidRPr="00F94CFA" w:rsidDel="003F24C1" w14:paraId="58F2329D" w14:textId="7F4AA456" w:rsidTr="00C03289">
        <w:trPr>
          <w:del w:id="320" w:author="Fumika Hamada" w:date="2024-10-18T14:15:00Z"/>
        </w:trPr>
        <w:tc>
          <w:tcPr>
            <w:tcW w:w="5485" w:type="dxa"/>
            <w:gridSpan w:val="2"/>
          </w:tcPr>
          <w:p w14:paraId="7B1C7692" w14:textId="28930558" w:rsidR="00004B0F" w:rsidRPr="00F94CFA" w:rsidDel="003F24C1" w:rsidRDefault="00004B0F" w:rsidP="00883D5F">
            <w:pPr>
              <w:rPr>
                <w:del w:id="321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22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890" w:type="dxa"/>
          </w:tcPr>
          <w:p w14:paraId="0DFDB415" w14:textId="6E3195BF" w:rsidR="00004B0F" w:rsidRPr="00F94CFA" w:rsidDel="003F24C1" w:rsidRDefault="00004B0F" w:rsidP="00883D5F">
            <w:pPr>
              <w:rPr>
                <w:del w:id="32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24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004B0F" w:rsidRPr="00F94CFA" w:rsidDel="003F24C1" w14:paraId="65EBC419" w14:textId="06295FC2" w:rsidTr="00C03289">
        <w:trPr>
          <w:del w:id="325" w:author="Fumika Hamada" w:date="2024-10-18T14:15:00Z"/>
        </w:trPr>
        <w:tc>
          <w:tcPr>
            <w:tcW w:w="1975" w:type="dxa"/>
            <w:vMerge w:val="restart"/>
          </w:tcPr>
          <w:p w14:paraId="5E8C9896" w14:textId="2E2EBA0E" w:rsidR="00004B0F" w:rsidRPr="00F94CFA" w:rsidDel="003F24C1" w:rsidRDefault="00004B0F" w:rsidP="00004B0F">
            <w:pPr>
              <w:rPr>
                <w:del w:id="326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27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  <w:p w14:paraId="52C68D61" w14:textId="51A46AA0" w:rsidR="00004B0F" w:rsidRPr="00F94CFA" w:rsidDel="003F24C1" w:rsidRDefault="00004B0F" w:rsidP="00004B0F">
            <w:pPr>
              <w:rPr>
                <w:del w:id="32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262AA8BE" w14:textId="016BB456" w:rsidR="00004B0F" w:rsidRPr="00F94CFA" w:rsidDel="003F24C1" w:rsidRDefault="00004B0F" w:rsidP="00004B0F">
            <w:pPr>
              <w:rPr>
                <w:del w:id="32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30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1890" w:type="dxa"/>
            <w:vAlign w:val="bottom"/>
          </w:tcPr>
          <w:p w14:paraId="4D984715" w14:textId="2EB8E4AC" w:rsidR="00004B0F" w:rsidRPr="00F94CFA" w:rsidDel="003F24C1" w:rsidRDefault="00004B0F" w:rsidP="00004B0F">
            <w:pPr>
              <w:rPr>
                <w:del w:id="33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32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</w:tr>
      <w:tr w:rsidR="00004B0F" w:rsidRPr="00F94CFA" w:rsidDel="003F24C1" w14:paraId="4BE3604D" w14:textId="3A620BBE" w:rsidTr="00C03289">
        <w:trPr>
          <w:del w:id="333" w:author="Fumika Hamada" w:date="2024-10-18T14:15:00Z"/>
        </w:trPr>
        <w:tc>
          <w:tcPr>
            <w:tcW w:w="1975" w:type="dxa"/>
            <w:vMerge/>
          </w:tcPr>
          <w:p w14:paraId="20CEDA43" w14:textId="7C4B5952" w:rsidR="00004B0F" w:rsidRPr="00F94CFA" w:rsidDel="003F24C1" w:rsidRDefault="00004B0F" w:rsidP="00004B0F">
            <w:pPr>
              <w:rPr>
                <w:del w:id="33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3A97F463" w14:textId="52F25986" w:rsidR="00004B0F" w:rsidRPr="00F94CFA" w:rsidDel="003F24C1" w:rsidRDefault="00004B0F" w:rsidP="00004B0F">
            <w:pPr>
              <w:rPr>
                <w:del w:id="33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36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1890" w:type="dxa"/>
            <w:vAlign w:val="bottom"/>
          </w:tcPr>
          <w:p w14:paraId="72874EB5" w14:textId="4DCC86F4" w:rsidR="00004B0F" w:rsidRPr="00F94CFA" w:rsidDel="003F24C1" w:rsidRDefault="00004B0F" w:rsidP="00004B0F">
            <w:pPr>
              <w:rPr>
                <w:del w:id="33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38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004B0F" w:rsidRPr="00F94CFA" w:rsidDel="003F24C1" w14:paraId="55A86D39" w14:textId="136AC201" w:rsidTr="00C03289">
        <w:trPr>
          <w:del w:id="339" w:author="Fumika Hamada" w:date="2024-10-18T14:15:00Z"/>
        </w:trPr>
        <w:tc>
          <w:tcPr>
            <w:tcW w:w="1975" w:type="dxa"/>
            <w:vMerge/>
          </w:tcPr>
          <w:p w14:paraId="6CF24F33" w14:textId="5E694E57" w:rsidR="00004B0F" w:rsidRPr="00F94CFA" w:rsidDel="003F24C1" w:rsidRDefault="00004B0F" w:rsidP="00004B0F">
            <w:pPr>
              <w:rPr>
                <w:del w:id="34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26D54094" w14:textId="5DEB8B88" w:rsidR="00004B0F" w:rsidRPr="00F94CFA" w:rsidDel="003F24C1" w:rsidRDefault="00004B0F" w:rsidP="00004B0F">
            <w:pPr>
              <w:rPr>
                <w:del w:id="34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42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890" w:type="dxa"/>
            <w:vAlign w:val="bottom"/>
          </w:tcPr>
          <w:p w14:paraId="5E1B3AB7" w14:textId="3ED884C8" w:rsidR="00004B0F" w:rsidRPr="00F94CFA" w:rsidDel="003F24C1" w:rsidRDefault="00004B0F" w:rsidP="00004B0F">
            <w:pPr>
              <w:rPr>
                <w:del w:id="34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44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  <w:tr w:rsidR="00004B0F" w:rsidRPr="00F94CFA" w:rsidDel="003F24C1" w14:paraId="66D81F97" w14:textId="6CDC9FA9" w:rsidTr="00C03289">
        <w:trPr>
          <w:del w:id="345" w:author="Fumika Hamada" w:date="2024-10-18T14:15:00Z"/>
        </w:trPr>
        <w:tc>
          <w:tcPr>
            <w:tcW w:w="1975" w:type="dxa"/>
            <w:vMerge/>
          </w:tcPr>
          <w:p w14:paraId="39730F61" w14:textId="01A14F92" w:rsidR="00004B0F" w:rsidRPr="00F94CFA" w:rsidDel="003F24C1" w:rsidRDefault="00004B0F" w:rsidP="00004B0F">
            <w:pPr>
              <w:rPr>
                <w:del w:id="34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0E21D6C1" w14:textId="6B2087EA" w:rsidR="00004B0F" w:rsidRPr="00F94CFA" w:rsidDel="003F24C1" w:rsidRDefault="00004B0F" w:rsidP="00004B0F">
            <w:pPr>
              <w:rPr>
                <w:del w:id="34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48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890" w:type="dxa"/>
            <w:vAlign w:val="bottom"/>
          </w:tcPr>
          <w:p w14:paraId="43386DC6" w14:textId="740E8A4D" w:rsidR="00004B0F" w:rsidRPr="00F94CFA" w:rsidDel="003F24C1" w:rsidRDefault="00004B0F" w:rsidP="00004B0F">
            <w:pPr>
              <w:rPr>
                <w:del w:id="34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50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004B0F" w:rsidRPr="00F94CFA" w:rsidDel="003F24C1" w14:paraId="072FF198" w14:textId="24BCE637" w:rsidTr="00C03289">
        <w:trPr>
          <w:del w:id="351" w:author="Fumika Hamada" w:date="2024-10-18T14:15:00Z"/>
        </w:trPr>
        <w:tc>
          <w:tcPr>
            <w:tcW w:w="1975" w:type="dxa"/>
            <w:vMerge/>
          </w:tcPr>
          <w:p w14:paraId="0C40DBD2" w14:textId="66E6019D" w:rsidR="00004B0F" w:rsidRPr="00F94CFA" w:rsidDel="003F24C1" w:rsidRDefault="00004B0F" w:rsidP="00004B0F">
            <w:pPr>
              <w:rPr>
                <w:del w:id="35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2F3DB359" w14:textId="3B514E7D" w:rsidR="00004B0F" w:rsidRPr="00F94CFA" w:rsidDel="003F24C1" w:rsidRDefault="00004B0F" w:rsidP="00004B0F">
            <w:pPr>
              <w:rPr>
                <w:del w:id="35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54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890" w:type="dxa"/>
            <w:vAlign w:val="bottom"/>
          </w:tcPr>
          <w:p w14:paraId="6D162FAD" w14:textId="7045117D" w:rsidR="00004B0F" w:rsidRPr="00F94CFA" w:rsidDel="003F24C1" w:rsidRDefault="00004B0F" w:rsidP="00004B0F">
            <w:pPr>
              <w:rPr>
                <w:del w:id="35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56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004B0F" w:rsidRPr="00F94CFA" w:rsidDel="003F24C1" w14:paraId="12D4CAD7" w14:textId="14C651ED" w:rsidTr="00C03289">
        <w:trPr>
          <w:del w:id="357" w:author="Fumika Hamada" w:date="2024-10-18T14:15:00Z"/>
        </w:trPr>
        <w:tc>
          <w:tcPr>
            <w:tcW w:w="1975" w:type="dxa"/>
            <w:vMerge w:val="restart"/>
          </w:tcPr>
          <w:p w14:paraId="5553FD81" w14:textId="7B3BBC82" w:rsidR="00004B0F" w:rsidRPr="00F94CFA" w:rsidDel="003F24C1" w:rsidRDefault="00004B0F" w:rsidP="00004B0F">
            <w:pPr>
              <w:rPr>
                <w:del w:id="358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59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  <w:p w14:paraId="12311AED" w14:textId="3DBBD212" w:rsidR="00004B0F" w:rsidRPr="00F94CFA" w:rsidDel="003F24C1" w:rsidRDefault="00004B0F" w:rsidP="00004B0F">
            <w:pPr>
              <w:rPr>
                <w:del w:id="36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00E2C081" w14:textId="0CA3F497" w:rsidR="00004B0F" w:rsidRPr="00F94CFA" w:rsidDel="003F24C1" w:rsidRDefault="00004B0F" w:rsidP="00004B0F">
            <w:pPr>
              <w:rPr>
                <w:del w:id="36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62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1890" w:type="dxa"/>
            <w:vAlign w:val="bottom"/>
          </w:tcPr>
          <w:p w14:paraId="15FFD681" w14:textId="3923281A" w:rsidR="00004B0F" w:rsidRPr="00F94CFA" w:rsidDel="003F24C1" w:rsidRDefault="00004B0F" w:rsidP="00004B0F">
            <w:pPr>
              <w:rPr>
                <w:del w:id="36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64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*</w:delText>
              </w:r>
            </w:del>
          </w:p>
        </w:tc>
      </w:tr>
      <w:tr w:rsidR="00004B0F" w:rsidRPr="00F94CFA" w:rsidDel="003F24C1" w14:paraId="022BCDF5" w14:textId="478AE44F" w:rsidTr="00C03289">
        <w:trPr>
          <w:del w:id="365" w:author="Fumika Hamada" w:date="2024-10-18T14:15:00Z"/>
        </w:trPr>
        <w:tc>
          <w:tcPr>
            <w:tcW w:w="1975" w:type="dxa"/>
            <w:vMerge/>
          </w:tcPr>
          <w:p w14:paraId="08764D06" w14:textId="1741BAD4" w:rsidR="00004B0F" w:rsidRPr="00F94CFA" w:rsidDel="003F24C1" w:rsidRDefault="00004B0F" w:rsidP="00004B0F">
            <w:pPr>
              <w:rPr>
                <w:del w:id="36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3D758FC5" w14:textId="273D24D2" w:rsidR="00004B0F" w:rsidRPr="00F94CFA" w:rsidDel="003F24C1" w:rsidRDefault="00004B0F" w:rsidP="00004B0F">
            <w:pPr>
              <w:rPr>
                <w:del w:id="36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68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890" w:type="dxa"/>
            <w:vAlign w:val="bottom"/>
          </w:tcPr>
          <w:p w14:paraId="62195DAE" w14:textId="5A9CAC4D" w:rsidR="00004B0F" w:rsidRPr="00F94CFA" w:rsidDel="003F24C1" w:rsidRDefault="00004B0F" w:rsidP="00004B0F">
            <w:pPr>
              <w:rPr>
                <w:del w:id="36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70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004B0F" w:rsidRPr="00F94CFA" w:rsidDel="003F24C1" w14:paraId="42420151" w14:textId="5E28ECD3" w:rsidTr="00C03289">
        <w:trPr>
          <w:del w:id="371" w:author="Fumika Hamada" w:date="2024-10-18T14:15:00Z"/>
        </w:trPr>
        <w:tc>
          <w:tcPr>
            <w:tcW w:w="1975" w:type="dxa"/>
            <w:vMerge/>
          </w:tcPr>
          <w:p w14:paraId="6588D923" w14:textId="3665787A" w:rsidR="00004B0F" w:rsidRPr="00F94CFA" w:rsidDel="003F24C1" w:rsidRDefault="00004B0F" w:rsidP="00004B0F">
            <w:pPr>
              <w:rPr>
                <w:del w:id="37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4DFF0934" w14:textId="3910E6D4" w:rsidR="00004B0F" w:rsidRPr="00F94CFA" w:rsidDel="003F24C1" w:rsidRDefault="00004B0F" w:rsidP="00004B0F">
            <w:pPr>
              <w:rPr>
                <w:del w:id="37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74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890" w:type="dxa"/>
            <w:vAlign w:val="bottom"/>
          </w:tcPr>
          <w:p w14:paraId="4C10F98A" w14:textId="7CA196F3" w:rsidR="00004B0F" w:rsidRPr="00F94CFA" w:rsidDel="003F24C1" w:rsidRDefault="00004B0F" w:rsidP="00004B0F">
            <w:pPr>
              <w:rPr>
                <w:del w:id="37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76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004B0F" w:rsidRPr="00F94CFA" w:rsidDel="003F24C1" w14:paraId="390FB042" w14:textId="11B67820" w:rsidTr="00C03289">
        <w:trPr>
          <w:del w:id="377" w:author="Fumika Hamada" w:date="2024-10-18T14:15:00Z"/>
        </w:trPr>
        <w:tc>
          <w:tcPr>
            <w:tcW w:w="1975" w:type="dxa"/>
            <w:vMerge/>
          </w:tcPr>
          <w:p w14:paraId="793966A0" w14:textId="631240ED" w:rsidR="00004B0F" w:rsidRPr="00F94CFA" w:rsidDel="003F24C1" w:rsidRDefault="00004B0F" w:rsidP="00004B0F">
            <w:pPr>
              <w:rPr>
                <w:del w:id="37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2A22FF0A" w14:textId="318B73A8" w:rsidR="00004B0F" w:rsidRPr="00F94CFA" w:rsidDel="003F24C1" w:rsidRDefault="00004B0F" w:rsidP="00004B0F">
            <w:pPr>
              <w:rPr>
                <w:del w:id="37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80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890" w:type="dxa"/>
            <w:vAlign w:val="bottom"/>
          </w:tcPr>
          <w:p w14:paraId="1B9EE04D" w14:textId="405B82D2" w:rsidR="00004B0F" w:rsidRPr="00F94CFA" w:rsidDel="003F24C1" w:rsidRDefault="00004B0F" w:rsidP="00004B0F">
            <w:pPr>
              <w:rPr>
                <w:del w:id="38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82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***</w:delText>
              </w:r>
            </w:del>
          </w:p>
        </w:tc>
      </w:tr>
    </w:tbl>
    <w:p w14:paraId="29E995FD" w14:textId="202B2231" w:rsidR="00004B0F" w:rsidDel="003F24C1" w:rsidRDefault="00004B0F" w:rsidP="00004B0F">
      <w:pPr>
        <w:rPr>
          <w:del w:id="383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32254D2A" w14:textId="31CB7EFA" w:rsidR="005F5F0C" w:rsidRPr="00F94CFA" w:rsidDel="003F24C1" w:rsidRDefault="005F5F0C" w:rsidP="00004B0F">
      <w:pPr>
        <w:rPr>
          <w:del w:id="384" w:author="Fumika Hamada" w:date="2024-10-18T14:15:00Z" w16du:dateUtc="2024-10-18T21:15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004B0F" w:rsidRPr="00F94CFA" w:rsidDel="003F24C1" w14:paraId="2E004834" w14:textId="334E80A5" w:rsidTr="0040601C">
        <w:trPr>
          <w:del w:id="385" w:author="Fumika Hamada" w:date="2024-10-18T14:15:00Z"/>
        </w:trPr>
        <w:tc>
          <w:tcPr>
            <w:tcW w:w="4675" w:type="dxa"/>
            <w:vAlign w:val="bottom"/>
          </w:tcPr>
          <w:p w14:paraId="012BE5BA" w14:textId="4B9D5D1E" w:rsidR="00004B0F" w:rsidRPr="00F94CFA" w:rsidDel="003F24C1" w:rsidRDefault="00004B0F" w:rsidP="00004B0F">
            <w:pPr>
              <w:jc w:val="center"/>
              <w:rPr>
                <w:del w:id="38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87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0C18C9BE" w14:textId="73021E3A" w:rsidR="00004B0F" w:rsidRPr="00F94CFA" w:rsidDel="003F24C1" w:rsidRDefault="00004B0F" w:rsidP="00004B0F">
            <w:pPr>
              <w:jc w:val="center"/>
              <w:rPr>
                <w:del w:id="38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89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004B0F" w:rsidRPr="00F94CFA" w:rsidDel="003F24C1" w14:paraId="35E59EB8" w14:textId="49C7526F" w:rsidTr="0040601C">
        <w:trPr>
          <w:del w:id="390" w:author="Fumika Hamada" w:date="2024-10-18T14:15:00Z"/>
        </w:trPr>
        <w:tc>
          <w:tcPr>
            <w:tcW w:w="4675" w:type="dxa"/>
            <w:vAlign w:val="bottom"/>
          </w:tcPr>
          <w:p w14:paraId="5BDED17C" w14:textId="4863F5BA" w:rsidR="00004B0F" w:rsidRPr="00F94CFA" w:rsidDel="003F24C1" w:rsidRDefault="00004B0F" w:rsidP="00004B0F">
            <w:pPr>
              <w:jc w:val="center"/>
              <w:rPr>
                <w:del w:id="39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92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0E177B66" w14:textId="6FA9379C" w:rsidR="00004B0F" w:rsidRPr="00F94CFA" w:rsidDel="003F24C1" w:rsidRDefault="00004B0F" w:rsidP="00004B0F">
            <w:pPr>
              <w:jc w:val="center"/>
              <w:rPr>
                <w:del w:id="39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94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004B0F" w:rsidRPr="00F94CFA" w:rsidDel="003F24C1" w14:paraId="5ECA4295" w14:textId="3FD172F2" w:rsidTr="0040601C">
        <w:trPr>
          <w:del w:id="395" w:author="Fumika Hamada" w:date="2024-10-18T14:15:00Z"/>
        </w:trPr>
        <w:tc>
          <w:tcPr>
            <w:tcW w:w="4675" w:type="dxa"/>
            <w:vAlign w:val="bottom"/>
          </w:tcPr>
          <w:p w14:paraId="4506C831" w14:textId="4A80B091" w:rsidR="00004B0F" w:rsidRPr="00F94CFA" w:rsidDel="003F24C1" w:rsidRDefault="0040601C" w:rsidP="00004B0F">
            <w:pPr>
              <w:jc w:val="center"/>
              <w:rPr>
                <w:del w:id="39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97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303AE75A" w14:textId="68271EB2" w:rsidR="00004B0F" w:rsidRPr="00F94CFA" w:rsidDel="003F24C1" w:rsidRDefault="00EC45B3" w:rsidP="00004B0F">
            <w:pPr>
              <w:jc w:val="center"/>
              <w:rPr>
                <w:del w:id="39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99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Tukey test</w:delText>
              </w:r>
            </w:del>
          </w:p>
        </w:tc>
      </w:tr>
      <w:tr w:rsidR="00004B0F" w:rsidRPr="00F94CFA" w:rsidDel="003F24C1" w14:paraId="516AEE1D" w14:textId="10F49E63" w:rsidTr="0040601C">
        <w:trPr>
          <w:del w:id="400" w:author="Fumika Hamada" w:date="2024-10-18T14:15:00Z"/>
        </w:trPr>
        <w:tc>
          <w:tcPr>
            <w:tcW w:w="4675" w:type="dxa"/>
            <w:vAlign w:val="bottom"/>
          </w:tcPr>
          <w:p w14:paraId="106934A2" w14:textId="13448DC2" w:rsidR="00004B0F" w:rsidRPr="00F94CFA" w:rsidDel="003F24C1" w:rsidRDefault="00004B0F" w:rsidP="00004B0F">
            <w:pPr>
              <w:jc w:val="center"/>
              <w:rPr>
                <w:del w:id="40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402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2F14F0E9" w14:textId="1F9E24C0" w:rsidR="00004B0F" w:rsidRPr="00F94CFA" w:rsidDel="003F24C1" w:rsidRDefault="00004B0F" w:rsidP="00004B0F">
            <w:pPr>
              <w:jc w:val="center"/>
              <w:rPr>
                <w:del w:id="40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404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F (5, 42) = 10.02</w:delText>
              </w:r>
            </w:del>
          </w:p>
        </w:tc>
      </w:tr>
    </w:tbl>
    <w:p w14:paraId="2AE99AA5" w14:textId="136CFE21" w:rsidR="00004B0F" w:rsidDel="003F24C1" w:rsidRDefault="00004B0F">
      <w:pPr>
        <w:rPr>
          <w:del w:id="405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427957F7" w14:textId="575DFA60" w:rsidR="00C91FD8" w:rsidRPr="00F94CFA" w:rsidDel="003F24C1" w:rsidRDefault="00C91FD8">
      <w:pPr>
        <w:rPr>
          <w:del w:id="406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5B3D73F1" w14:textId="4B5B0C2B" w:rsidR="008C51CF" w:rsidDel="003F24C1" w:rsidRDefault="008C51CF">
      <w:pPr>
        <w:rPr>
          <w:del w:id="407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206CA762" w14:textId="7EEE988C" w:rsidR="005F5F0C" w:rsidDel="003F24C1" w:rsidRDefault="005F5F0C">
      <w:pPr>
        <w:rPr>
          <w:del w:id="408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4C7C8DD9" w14:textId="225F2547" w:rsidR="005F5F0C" w:rsidRPr="00F94CFA" w:rsidDel="003F24C1" w:rsidRDefault="005F5F0C">
      <w:pPr>
        <w:rPr>
          <w:del w:id="409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7AE52180" w14:textId="5AFEBB66" w:rsidR="00004B0F" w:rsidRPr="00F94CFA" w:rsidDel="003F24C1" w:rsidRDefault="00004B0F" w:rsidP="00004B0F">
      <w:pPr>
        <w:rPr>
          <w:del w:id="410" w:author="Fumika Hamada" w:date="2024-10-18T14:15:00Z" w16du:dateUtc="2024-10-18T21:15:00Z"/>
          <w:rFonts w:ascii="Arial" w:hAnsi="Arial" w:cs="Arial"/>
          <w:sz w:val="22"/>
          <w:szCs w:val="22"/>
        </w:rPr>
      </w:pPr>
      <w:del w:id="411" w:author="Fumika Hamada" w:date="2024-10-18T14:15:00Z" w16du:dateUtc="2024-10-18T21:15:00Z">
        <w:r w:rsidRPr="00F94CFA" w:rsidDel="003F24C1">
          <w:rPr>
            <w:rFonts w:ascii="Arial" w:hAnsi="Arial" w:cs="Arial"/>
            <w:sz w:val="22"/>
            <w:szCs w:val="22"/>
          </w:rPr>
          <w:delText>Figs. 3B</w:delText>
        </w:r>
        <w:r w:rsidR="00F54C37" w:rsidDel="003F24C1">
          <w:rPr>
            <w:rFonts w:ascii="Arial" w:hAnsi="Arial" w:cs="Arial"/>
            <w:sz w:val="22"/>
            <w:szCs w:val="22"/>
          </w:rPr>
          <w:delText xml:space="preserve"> and</w:delText>
        </w:r>
        <w:r w:rsidRPr="00F94CFA" w:rsidDel="003F24C1">
          <w:rPr>
            <w:rFonts w:ascii="Arial" w:hAnsi="Arial" w:cs="Arial"/>
            <w:sz w:val="22"/>
            <w:szCs w:val="22"/>
          </w:rPr>
          <w:delText xml:space="preserve"> S</w:delText>
        </w:r>
        <w:r w:rsidR="00A75324" w:rsidDel="003F24C1">
          <w:rPr>
            <w:rFonts w:ascii="Arial" w:hAnsi="Arial" w:cs="Arial"/>
            <w:sz w:val="22"/>
            <w:szCs w:val="22"/>
          </w:rPr>
          <w:delText>7B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3420"/>
        <w:gridCol w:w="1620"/>
      </w:tblGrid>
      <w:tr w:rsidR="00004B0F" w:rsidRPr="00F94CFA" w:rsidDel="003F24C1" w14:paraId="0097A53F" w14:textId="57D9E3AF" w:rsidTr="00C03289">
        <w:trPr>
          <w:del w:id="412" w:author="Fumika Hamada" w:date="2024-10-18T14:15:00Z"/>
        </w:trPr>
        <w:tc>
          <w:tcPr>
            <w:tcW w:w="7375" w:type="dxa"/>
            <w:gridSpan w:val="3"/>
          </w:tcPr>
          <w:p w14:paraId="43431C0B" w14:textId="2C51C406" w:rsidR="00004B0F" w:rsidRPr="00F94CFA" w:rsidDel="003F24C1" w:rsidRDefault="00004B0F" w:rsidP="00883D5F">
            <w:pPr>
              <w:jc w:val="center"/>
              <w:rPr>
                <w:del w:id="41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414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R11F02Gal4&gt;uas-Kir</w:delText>
              </w:r>
            </w:del>
          </w:p>
        </w:tc>
      </w:tr>
      <w:tr w:rsidR="00004B0F" w:rsidRPr="00F94CFA" w:rsidDel="003F24C1" w14:paraId="5E894066" w14:textId="3AA79008" w:rsidTr="00C03289">
        <w:trPr>
          <w:del w:id="415" w:author="Fumika Hamada" w:date="2024-10-18T14:15:00Z"/>
        </w:trPr>
        <w:tc>
          <w:tcPr>
            <w:tcW w:w="5755" w:type="dxa"/>
            <w:gridSpan w:val="2"/>
          </w:tcPr>
          <w:p w14:paraId="54AB0DCB" w14:textId="79E1A9A2" w:rsidR="00004B0F" w:rsidRPr="00F94CFA" w:rsidDel="003F24C1" w:rsidRDefault="00004B0F" w:rsidP="00883D5F">
            <w:pPr>
              <w:rPr>
                <w:del w:id="416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417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620" w:type="dxa"/>
          </w:tcPr>
          <w:p w14:paraId="413D0F85" w14:textId="609B2356" w:rsidR="00004B0F" w:rsidRPr="00F94CFA" w:rsidDel="003F24C1" w:rsidRDefault="00004B0F" w:rsidP="00883D5F">
            <w:pPr>
              <w:rPr>
                <w:del w:id="41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419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004B0F" w:rsidRPr="00F94CFA" w:rsidDel="003F24C1" w14:paraId="5305244D" w14:textId="00F4503A" w:rsidTr="00C03289">
        <w:trPr>
          <w:del w:id="420" w:author="Fumika Hamada" w:date="2024-10-18T14:15:00Z"/>
        </w:trPr>
        <w:tc>
          <w:tcPr>
            <w:tcW w:w="2335" w:type="dxa"/>
            <w:vMerge w:val="restart"/>
          </w:tcPr>
          <w:p w14:paraId="52787626" w14:textId="35457B95" w:rsidR="00004B0F" w:rsidRPr="00F94CFA" w:rsidDel="003F24C1" w:rsidRDefault="00004B0F" w:rsidP="00004B0F">
            <w:pPr>
              <w:rPr>
                <w:del w:id="421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422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  <w:p w14:paraId="72597BA0" w14:textId="45A2C3A4" w:rsidR="00004B0F" w:rsidRPr="00F94CFA" w:rsidDel="003F24C1" w:rsidRDefault="00004B0F" w:rsidP="00004B0F">
            <w:pPr>
              <w:rPr>
                <w:del w:id="42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6DE89193" w14:textId="5BE7548C" w:rsidR="00004B0F" w:rsidRPr="00F94CFA" w:rsidDel="003F24C1" w:rsidRDefault="00004B0F" w:rsidP="00004B0F">
            <w:pPr>
              <w:rPr>
                <w:del w:id="42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425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1620" w:type="dxa"/>
          </w:tcPr>
          <w:p w14:paraId="0E259656" w14:textId="1BD62273" w:rsidR="00004B0F" w:rsidRPr="00F94CFA" w:rsidDel="003F24C1" w:rsidRDefault="00004B0F" w:rsidP="00004B0F">
            <w:pPr>
              <w:rPr>
                <w:del w:id="42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427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004B0F" w:rsidRPr="00F94CFA" w:rsidDel="003F24C1" w14:paraId="087F3DAC" w14:textId="491DBCFB" w:rsidTr="00C03289">
        <w:trPr>
          <w:del w:id="428" w:author="Fumika Hamada" w:date="2024-10-18T14:15:00Z"/>
        </w:trPr>
        <w:tc>
          <w:tcPr>
            <w:tcW w:w="2335" w:type="dxa"/>
            <w:vMerge/>
          </w:tcPr>
          <w:p w14:paraId="074E8D9F" w14:textId="37B66842" w:rsidR="00004B0F" w:rsidRPr="00F94CFA" w:rsidDel="003F24C1" w:rsidRDefault="00004B0F" w:rsidP="00004B0F">
            <w:pPr>
              <w:rPr>
                <w:del w:id="42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6B9BB299" w14:textId="5379A031" w:rsidR="00004B0F" w:rsidRPr="00F94CFA" w:rsidDel="003F24C1" w:rsidRDefault="00004B0F" w:rsidP="00004B0F">
            <w:pPr>
              <w:rPr>
                <w:del w:id="43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431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1620" w:type="dxa"/>
          </w:tcPr>
          <w:p w14:paraId="4F1F8D5E" w14:textId="25B919C1" w:rsidR="00004B0F" w:rsidRPr="00F94CFA" w:rsidDel="003F24C1" w:rsidRDefault="00004B0F" w:rsidP="00004B0F">
            <w:pPr>
              <w:rPr>
                <w:del w:id="43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433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004B0F" w:rsidRPr="00F94CFA" w:rsidDel="003F24C1" w14:paraId="352AC218" w14:textId="71FB6C4A" w:rsidTr="00C03289">
        <w:trPr>
          <w:del w:id="434" w:author="Fumika Hamada" w:date="2024-10-18T14:15:00Z"/>
        </w:trPr>
        <w:tc>
          <w:tcPr>
            <w:tcW w:w="2335" w:type="dxa"/>
            <w:vMerge/>
          </w:tcPr>
          <w:p w14:paraId="146D9FE4" w14:textId="14E7C80C" w:rsidR="00004B0F" w:rsidRPr="00F94CFA" w:rsidDel="003F24C1" w:rsidRDefault="00004B0F" w:rsidP="00004B0F">
            <w:pPr>
              <w:rPr>
                <w:del w:id="43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4C9BAE57" w14:textId="56AFD142" w:rsidR="00004B0F" w:rsidRPr="00F94CFA" w:rsidDel="003F24C1" w:rsidRDefault="00004B0F" w:rsidP="00004B0F">
            <w:pPr>
              <w:rPr>
                <w:del w:id="43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437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620" w:type="dxa"/>
          </w:tcPr>
          <w:p w14:paraId="0B7C2882" w14:textId="20DA4E52" w:rsidR="00004B0F" w:rsidRPr="00F94CFA" w:rsidDel="003F24C1" w:rsidRDefault="00004B0F" w:rsidP="00004B0F">
            <w:pPr>
              <w:rPr>
                <w:del w:id="43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439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004B0F" w:rsidRPr="00F94CFA" w:rsidDel="003F24C1" w14:paraId="37B5C3BD" w14:textId="086C1D7B" w:rsidTr="00C03289">
        <w:trPr>
          <w:del w:id="440" w:author="Fumika Hamada" w:date="2024-10-18T14:15:00Z"/>
        </w:trPr>
        <w:tc>
          <w:tcPr>
            <w:tcW w:w="2335" w:type="dxa"/>
            <w:vMerge/>
          </w:tcPr>
          <w:p w14:paraId="4464D568" w14:textId="55763E2E" w:rsidR="00004B0F" w:rsidRPr="00F94CFA" w:rsidDel="003F24C1" w:rsidRDefault="00004B0F" w:rsidP="00004B0F">
            <w:pPr>
              <w:rPr>
                <w:del w:id="44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6B5BC395" w14:textId="07BF9FA8" w:rsidR="00004B0F" w:rsidRPr="00F94CFA" w:rsidDel="003F24C1" w:rsidRDefault="00004B0F" w:rsidP="00004B0F">
            <w:pPr>
              <w:rPr>
                <w:del w:id="44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443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620" w:type="dxa"/>
          </w:tcPr>
          <w:p w14:paraId="3A6B0BF0" w14:textId="45D145B5" w:rsidR="00004B0F" w:rsidRPr="00F94CFA" w:rsidDel="003F24C1" w:rsidRDefault="00004B0F" w:rsidP="00004B0F">
            <w:pPr>
              <w:rPr>
                <w:del w:id="44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445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004B0F" w:rsidRPr="00F94CFA" w:rsidDel="003F24C1" w14:paraId="2FCBFCE6" w14:textId="1060CF05" w:rsidTr="00C03289">
        <w:trPr>
          <w:del w:id="446" w:author="Fumika Hamada" w:date="2024-10-18T14:15:00Z"/>
        </w:trPr>
        <w:tc>
          <w:tcPr>
            <w:tcW w:w="2335" w:type="dxa"/>
            <w:vMerge/>
          </w:tcPr>
          <w:p w14:paraId="5323036C" w14:textId="36B39A4D" w:rsidR="00004B0F" w:rsidRPr="00F94CFA" w:rsidDel="003F24C1" w:rsidRDefault="00004B0F" w:rsidP="00004B0F">
            <w:pPr>
              <w:rPr>
                <w:del w:id="44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0147374E" w14:textId="02F723AC" w:rsidR="00004B0F" w:rsidRPr="00F94CFA" w:rsidDel="003F24C1" w:rsidRDefault="00004B0F" w:rsidP="00004B0F">
            <w:pPr>
              <w:rPr>
                <w:del w:id="44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449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620" w:type="dxa"/>
          </w:tcPr>
          <w:p w14:paraId="2421627C" w14:textId="11234027" w:rsidR="00004B0F" w:rsidRPr="00F94CFA" w:rsidDel="003F24C1" w:rsidRDefault="00004B0F" w:rsidP="00004B0F">
            <w:pPr>
              <w:rPr>
                <w:del w:id="45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451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004B0F" w:rsidRPr="00F94CFA" w:rsidDel="003F24C1" w14:paraId="11BB6A37" w14:textId="766F7418" w:rsidTr="00C03289">
        <w:trPr>
          <w:del w:id="452" w:author="Fumika Hamada" w:date="2024-10-18T14:15:00Z"/>
        </w:trPr>
        <w:tc>
          <w:tcPr>
            <w:tcW w:w="2335" w:type="dxa"/>
            <w:vMerge w:val="restart"/>
          </w:tcPr>
          <w:p w14:paraId="3FB1DE55" w14:textId="33A8DF81" w:rsidR="00004B0F" w:rsidRPr="00F94CFA" w:rsidDel="003F24C1" w:rsidRDefault="00004B0F" w:rsidP="00004B0F">
            <w:pPr>
              <w:rPr>
                <w:del w:id="453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454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  <w:p w14:paraId="25AB2BC0" w14:textId="709336F2" w:rsidR="00004B0F" w:rsidRPr="00F94CFA" w:rsidDel="003F24C1" w:rsidRDefault="00004B0F" w:rsidP="00004B0F">
            <w:pPr>
              <w:rPr>
                <w:del w:id="45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32BA1DD9" w14:textId="25A56B8D" w:rsidR="00004B0F" w:rsidRPr="00F94CFA" w:rsidDel="003F24C1" w:rsidRDefault="00004B0F" w:rsidP="00004B0F">
            <w:pPr>
              <w:rPr>
                <w:del w:id="45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457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1620" w:type="dxa"/>
          </w:tcPr>
          <w:p w14:paraId="2917D10B" w14:textId="01FA327C" w:rsidR="00004B0F" w:rsidRPr="00F94CFA" w:rsidDel="003F24C1" w:rsidRDefault="00004B0F" w:rsidP="00004B0F">
            <w:pPr>
              <w:rPr>
                <w:del w:id="45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459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004B0F" w:rsidRPr="00F94CFA" w:rsidDel="003F24C1" w14:paraId="30E4D192" w14:textId="1CF620DC" w:rsidTr="00C03289">
        <w:trPr>
          <w:del w:id="460" w:author="Fumika Hamada" w:date="2024-10-18T14:15:00Z"/>
        </w:trPr>
        <w:tc>
          <w:tcPr>
            <w:tcW w:w="2335" w:type="dxa"/>
            <w:vMerge/>
          </w:tcPr>
          <w:p w14:paraId="5DE683F0" w14:textId="2CC5ADA4" w:rsidR="00004B0F" w:rsidRPr="00F94CFA" w:rsidDel="003F24C1" w:rsidRDefault="00004B0F" w:rsidP="00004B0F">
            <w:pPr>
              <w:rPr>
                <w:del w:id="46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6F6084B9" w14:textId="2CFA34C6" w:rsidR="00004B0F" w:rsidRPr="00F94CFA" w:rsidDel="003F24C1" w:rsidRDefault="00004B0F" w:rsidP="00004B0F">
            <w:pPr>
              <w:rPr>
                <w:del w:id="46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463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620" w:type="dxa"/>
          </w:tcPr>
          <w:p w14:paraId="64D094AE" w14:textId="1C9F0E59" w:rsidR="00004B0F" w:rsidRPr="00F94CFA" w:rsidDel="003F24C1" w:rsidRDefault="00004B0F" w:rsidP="00004B0F">
            <w:pPr>
              <w:rPr>
                <w:del w:id="46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465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004B0F" w:rsidRPr="00F94CFA" w:rsidDel="003F24C1" w14:paraId="2B123375" w14:textId="2F61D5A0" w:rsidTr="00C03289">
        <w:trPr>
          <w:del w:id="466" w:author="Fumika Hamada" w:date="2024-10-18T14:15:00Z"/>
        </w:trPr>
        <w:tc>
          <w:tcPr>
            <w:tcW w:w="2335" w:type="dxa"/>
            <w:vMerge/>
          </w:tcPr>
          <w:p w14:paraId="55489944" w14:textId="29575810" w:rsidR="00004B0F" w:rsidRPr="00F94CFA" w:rsidDel="003F24C1" w:rsidRDefault="00004B0F" w:rsidP="00004B0F">
            <w:pPr>
              <w:rPr>
                <w:del w:id="46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5D2CADA1" w14:textId="499EF57B" w:rsidR="00004B0F" w:rsidRPr="00F94CFA" w:rsidDel="003F24C1" w:rsidRDefault="00004B0F" w:rsidP="00004B0F">
            <w:pPr>
              <w:rPr>
                <w:del w:id="46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469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620" w:type="dxa"/>
          </w:tcPr>
          <w:p w14:paraId="160DD0DC" w14:textId="0FDD1456" w:rsidR="00004B0F" w:rsidRPr="00F94CFA" w:rsidDel="003F24C1" w:rsidRDefault="00004B0F" w:rsidP="00004B0F">
            <w:pPr>
              <w:rPr>
                <w:del w:id="47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471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004B0F" w:rsidRPr="00F94CFA" w:rsidDel="003F24C1" w14:paraId="114689BB" w14:textId="5E2BD9B6" w:rsidTr="00C03289">
        <w:trPr>
          <w:del w:id="472" w:author="Fumika Hamada" w:date="2024-10-18T14:15:00Z"/>
        </w:trPr>
        <w:tc>
          <w:tcPr>
            <w:tcW w:w="2335" w:type="dxa"/>
            <w:vMerge/>
          </w:tcPr>
          <w:p w14:paraId="744CD76F" w14:textId="574D1F4F" w:rsidR="00004B0F" w:rsidRPr="00F94CFA" w:rsidDel="003F24C1" w:rsidRDefault="00004B0F" w:rsidP="00004B0F">
            <w:pPr>
              <w:rPr>
                <w:del w:id="47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42F1A58D" w14:textId="3B58F368" w:rsidR="00004B0F" w:rsidRPr="00F94CFA" w:rsidDel="003F24C1" w:rsidRDefault="00004B0F" w:rsidP="00004B0F">
            <w:pPr>
              <w:rPr>
                <w:del w:id="47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475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620" w:type="dxa"/>
          </w:tcPr>
          <w:p w14:paraId="4B68DF2C" w14:textId="3D78CBB6" w:rsidR="00004B0F" w:rsidRPr="00F94CFA" w:rsidDel="003F24C1" w:rsidRDefault="00004B0F" w:rsidP="00004B0F">
            <w:pPr>
              <w:rPr>
                <w:del w:id="47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477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</w:tbl>
    <w:p w14:paraId="5A1E903E" w14:textId="534BF7BA" w:rsidR="00004B0F" w:rsidDel="003F24C1" w:rsidRDefault="00004B0F" w:rsidP="00004B0F">
      <w:pPr>
        <w:rPr>
          <w:del w:id="478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6C53E953" w14:textId="246B87E5" w:rsidR="005F5F0C" w:rsidRPr="00F94CFA" w:rsidDel="003F24C1" w:rsidRDefault="005F5F0C" w:rsidP="00004B0F">
      <w:pPr>
        <w:rPr>
          <w:del w:id="479" w:author="Fumika Hamada" w:date="2024-10-18T14:15:00Z" w16du:dateUtc="2024-10-18T21:15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2610"/>
      </w:tblGrid>
      <w:tr w:rsidR="00004B0F" w:rsidRPr="00F94CFA" w:rsidDel="003F24C1" w14:paraId="19054BE9" w14:textId="4E8DC9E3" w:rsidTr="00C03289">
        <w:trPr>
          <w:del w:id="480" w:author="Fumika Hamada" w:date="2024-10-18T14:15:00Z"/>
        </w:trPr>
        <w:tc>
          <w:tcPr>
            <w:tcW w:w="4765" w:type="dxa"/>
            <w:vAlign w:val="bottom"/>
          </w:tcPr>
          <w:p w14:paraId="61907509" w14:textId="29FF03E4" w:rsidR="00004B0F" w:rsidRPr="00F94CFA" w:rsidDel="003F24C1" w:rsidRDefault="00004B0F" w:rsidP="00004B0F">
            <w:pPr>
              <w:jc w:val="center"/>
              <w:rPr>
                <w:del w:id="48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482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610" w:type="dxa"/>
          </w:tcPr>
          <w:p w14:paraId="7DE6C44A" w14:textId="6CDF535B" w:rsidR="00004B0F" w:rsidRPr="00F94CFA" w:rsidDel="003F24C1" w:rsidRDefault="00004B0F" w:rsidP="00004B0F">
            <w:pPr>
              <w:jc w:val="center"/>
              <w:rPr>
                <w:del w:id="48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484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0.0016</w:delText>
              </w:r>
            </w:del>
          </w:p>
        </w:tc>
      </w:tr>
      <w:tr w:rsidR="00004B0F" w:rsidRPr="00F94CFA" w:rsidDel="003F24C1" w14:paraId="61E72931" w14:textId="49B41A80" w:rsidTr="00C03289">
        <w:trPr>
          <w:del w:id="485" w:author="Fumika Hamada" w:date="2024-10-18T14:15:00Z"/>
        </w:trPr>
        <w:tc>
          <w:tcPr>
            <w:tcW w:w="4765" w:type="dxa"/>
            <w:vAlign w:val="bottom"/>
          </w:tcPr>
          <w:p w14:paraId="7B3DFB63" w14:textId="4118C107" w:rsidR="00004B0F" w:rsidRPr="00F94CFA" w:rsidDel="003F24C1" w:rsidRDefault="00004B0F" w:rsidP="00004B0F">
            <w:pPr>
              <w:jc w:val="center"/>
              <w:rPr>
                <w:del w:id="48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487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610" w:type="dxa"/>
          </w:tcPr>
          <w:p w14:paraId="13E20BB0" w14:textId="5F332F8D" w:rsidR="00004B0F" w:rsidRPr="00F94CFA" w:rsidDel="003F24C1" w:rsidRDefault="00004B0F" w:rsidP="00004B0F">
            <w:pPr>
              <w:jc w:val="center"/>
              <w:rPr>
                <w:del w:id="48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489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004B0F" w:rsidRPr="00F94CFA" w:rsidDel="003F24C1" w14:paraId="5610A563" w14:textId="1C8C067D" w:rsidTr="00C03289">
        <w:trPr>
          <w:del w:id="490" w:author="Fumika Hamada" w:date="2024-10-18T14:15:00Z"/>
        </w:trPr>
        <w:tc>
          <w:tcPr>
            <w:tcW w:w="4765" w:type="dxa"/>
            <w:vAlign w:val="bottom"/>
          </w:tcPr>
          <w:p w14:paraId="7C2416DC" w14:textId="573E6F21" w:rsidR="00004B0F" w:rsidRPr="00F94CFA" w:rsidDel="003F24C1" w:rsidRDefault="00FF3885" w:rsidP="00004B0F">
            <w:pPr>
              <w:jc w:val="center"/>
              <w:rPr>
                <w:del w:id="49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492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R="0040601C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R="0040601C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</w:delText>
              </w:r>
              <w:r w:rsidR="00EC45B3"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Kruskal</w:delText>
              </w:r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-Wallis test and Dunn’s test)</w:delText>
              </w:r>
            </w:del>
          </w:p>
        </w:tc>
        <w:tc>
          <w:tcPr>
            <w:tcW w:w="2610" w:type="dxa"/>
          </w:tcPr>
          <w:p w14:paraId="0F8E02DE" w14:textId="7E083952" w:rsidR="00004B0F" w:rsidRPr="00F94CFA" w:rsidDel="003F24C1" w:rsidRDefault="00004B0F" w:rsidP="00004B0F">
            <w:pPr>
              <w:jc w:val="center"/>
              <w:rPr>
                <w:del w:id="49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494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Dunn's test</w:delText>
              </w:r>
            </w:del>
          </w:p>
        </w:tc>
      </w:tr>
      <w:tr w:rsidR="00004B0F" w:rsidRPr="00F94CFA" w:rsidDel="003F24C1" w14:paraId="2F5C73C2" w14:textId="0B181F2C" w:rsidTr="00C03289">
        <w:trPr>
          <w:del w:id="495" w:author="Fumika Hamada" w:date="2024-10-18T14:15:00Z"/>
        </w:trPr>
        <w:tc>
          <w:tcPr>
            <w:tcW w:w="4765" w:type="dxa"/>
            <w:vAlign w:val="bottom"/>
          </w:tcPr>
          <w:p w14:paraId="57A59D48" w14:textId="6407853D" w:rsidR="00004B0F" w:rsidRPr="00F94CFA" w:rsidDel="003F24C1" w:rsidRDefault="00004B0F" w:rsidP="00004B0F">
            <w:pPr>
              <w:jc w:val="center"/>
              <w:rPr>
                <w:del w:id="49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497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610" w:type="dxa"/>
          </w:tcPr>
          <w:p w14:paraId="078FB697" w14:textId="0F8F64BB" w:rsidR="00004B0F" w:rsidRPr="00F94CFA" w:rsidDel="003F24C1" w:rsidRDefault="00004B0F" w:rsidP="00004B0F">
            <w:pPr>
              <w:jc w:val="center"/>
              <w:rPr>
                <w:del w:id="49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</w:tr>
    </w:tbl>
    <w:p w14:paraId="30A11F87" w14:textId="3770882B" w:rsidR="00004B0F" w:rsidRPr="00F94CFA" w:rsidDel="003F24C1" w:rsidRDefault="00004B0F" w:rsidP="00004B0F">
      <w:pPr>
        <w:rPr>
          <w:del w:id="499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1FC0AB1B" w14:textId="7324A166" w:rsidR="00004B0F" w:rsidDel="003F24C1" w:rsidRDefault="00004B0F" w:rsidP="00004B0F">
      <w:pPr>
        <w:rPr>
          <w:del w:id="500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10DC6173" w14:textId="5F50C6B4" w:rsidR="005F5F0C" w:rsidDel="003F24C1" w:rsidRDefault="005F5F0C" w:rsidP="00004B0F">
      <w:pPr>
        <w:rPr>
          <w:del w:id="501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3526F605" w14:textId="38E3E2F3" w:rsidR="005F5F0C" w:rsidDel="003F24C1" w:rsidRDefault="005F5F0C" w:rsidP="00004B0F">
      <w:pPr>
        <w:rPr>
          <w:del w:id="502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3B012349" w14:textId="19864BE9" w:rsidR="00C91FD8" w:rsidRPr="00F94CFA" w:rsidDel="003F24C1" w:rsidRDefault="00C91FD8" w:rsidP="00004B0F">
      <w:pPr>
        <w:rPr>
          <w:del w:id="503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63ABDAAF" w14:textId="5EF8C886" w:rsidR="008C51CF" w:rsidRPr="00F94CFA" w:rsidDel="003F24C1" w:rsidRDefault="004515DF" w:rsidP="008C51CF">
      <w:pPr>
        <w:rPr>
          <w:del w:id="504" w:author="Fumika Hamada" w:date="2024-10-18T14:15:00Z" w16du:dateUtc="2024-10-18T21:15:00Z"/>
          <w:rFonts w:ascii="Arial" w:hAnsi="Arial" w:cs="Arial"/>
          <w:sz w:val="22"/>
          <w:szCs w:val="22"/>
        </w:rPr>
      </w:pPr>
      <w:del w:id="505" w:author="Fumika Hamada" w:date="2024-10-18T14:15:00Z" w16du:dateUtc="2024-10-18T21:15:00Z">
        <w:r w:rsidRPr="00F94CFA" w:rsidDel="003F24C1">
          <w:rPr>
            <w:rFonts w:ascii="Arial" w:hAnsi="Arial" w:cs="Arial"/>
            <w:sz w:val="22"/>
            <w:szCs w:val="22"/>
          </w:rPr>
          <w:delText>Figs. 3C and S</w:delText>
        </w:r>
        <w:r w:rsidR="00A75324" w:rsidDel="003F24C1">
          <w:rPr>
            <w:rFonts w:ascii="Arial" w:hAnsi="Arial" w:cs="Arial"/>
            <w:sz w:val="22"/>
            <w:szCs w:val="22"/>
          </w:rPr>
          <w:delText>7C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420"/>
        <w:gridCol w:w="2250"/>
      </w:tblGrid>
      <w:tr w:rsidR="008C51CF" w:rsidRPr="00F94CFA" w:rsidDel="003F24C1" w14:paraId="0F428B30" w14:textId="0620038E" w:rsidTr="00C03289">
        <w:trPr>
          <w:del w:id="506" w:author="Fumika Hamada" w:date="2024-10-18T14:15:00Z"/>
        </w:trPr>
        <w:tc>
          <w:tcPr>
            <w:tcW w:w="7375" w:type="dxa"/>
            <w:gridSpan w:val="3"/>
          </w:tcPr>
          <w:p w14:paraId="52F15479" w14:textId="4F4E33A4" w:rsidR="008C51CF" w:rsidRPr="00F94CFA" w:rsidDel="003F24C1" w:rsidRDefault="004515DF" w:rsidP="00883D5F">
            <w:pPr>
              <w:jc w:val="center"/>
              <w:rPr>
                <w:del w:id="50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508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TrpA1[SH]Gal4/+</w:delText>
              </w:r>
            </w:del>
          </w:p>
        </w:tc>
      </w:tr>
      <w:tr w:rsidR="008C51CF" w:rsidRPr="00F94CFA" w:rsidDel="003F24C1" w14:paraId="70C4B967" w14:textId="6CDA9B3D" w:rsidTr="00C03289">
        <w:trPr>
          <w:del w:id="509" w:author="Fumika Hamada" w:date="2024-10-18T14:15:00Z"/>
        </w:trPr>
        <w:tc>
          <w:tcPr>
            <w:tcW w:w="5125" w:type="dxa"/>
            <w:gridSpan w:val="2"/>
          </w:tcPr>
          <w:p w14:paraId="06E27321" w14:textId="32C301CD" w:rsidR="008C51CF" w:rsidRPr="00F94CFA" w:rsidDel="003F24C1" w:rsidRDefault="008C51CF" w:rsidP="00883D5F">
            <w:pPr>
              <w:jc w:val="center"/>
              <w:rPr>
                <w:del w:id="51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511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250" w:type="dxa"/>
          </w:tcPr>
          <w:p w14:paraId="38675F6D" w14:textId="018BD798" w:rsidR="008C51CF" w:rsidRPr="00F94CFA" w:rsidDel="003F24C1" w:rsidRDefault="008C51CF" w:rsidP="00883D5F">
            <w:pPr>
              <w:jc w:val="center"/>
              <w:rPr>
                <w:del w:id="51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513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4515DF" w:rsidRPr="00F94CFA" w:rsidDel="003F24C1" w14:paraId="3169B37E" w14:textId="4565E8AC" w:rsidTr="00C03289">
        <w:trPr>
          <w:del w:id="514" w:author="Fumika Hamada" w:date="2024-10-18T14:15:00Z"/>
        </w:trPr>
        <w:tc>
          <w:tcPr>
            <w:tcW w:w="1705" w:type="dxa"/>
            <w:vMerge w:val="restart"/>
          </w:tcPr>
          <w:p w14:paraId="46099855" w14:textId="38212715" w:rsidR="004515DF" w:rsidRPr="00F94CFA" w:rsidDel="003F24C1" w:rsidRDefault="004515DF" w:rsidP="004515DF">
            <w:pPr>
              <w:rPr>
                <w:del w:id="51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516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420" w:type="dxa"/>
          </w:tcPr>
          <w:p w14:paraId="7925CEB7" w14:textId="711D177C" w:rsidR="004515DF" w:rsidRPr="00F94CFA" w:rsidDel="003F24C1" w:rsidRDefault="004515DF" w:rsidP="004515DF">
            <w:pPr>
              <w:rPr>
                <w:del w:id="51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518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250" w:type="dxa"/>
          </w:tcPr>
          <w:p w14:paraId="3A783A84" w14:textId="150A40D5" w:rsidR="004515DF" w:rsidRPr="00F94CFA" w:rsidDel="003F24C1" w:rsidRDefault="004515DF" w:rsidP="004515DF">
            <w:pPr>
              <w:jc w:val="center"/>
              <w:rPr>
                <w:del w:id="51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520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4515DF" w:rsidRPr="00F94CFA" w:rsidDel="003F24C1" w14:paraId="4B5366F4" w14:textId="02AF882B" w:rsidTr="00C03289">
        <w:trPr>
          <w:del w:id="521" w:author="Fumika Hamada" w:date="2024-10-18T14:15:00Z"/>
        </w:trPr>
        <w:tc>
          <w:tcPr>
            <w:tcW w:w="1705" w:type="dxa"/>
            <w:vMerge/>
          </w:tcPr>
          <w:p w14:paraId="3F17C4F0" w14:textId="719BD849" w:rsidR="004515DF" w:rsidRPr="00F94CFA" w:rsidDel="003F24C1" w:rsidRDefault="004515DF" w:rsidP="004515DF">
            <w:pPr>
              <w:rPr>
                <w:del w:id="52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0DEAEEB4" w14:textId="69D3B870" w:rsidR="004515DF" w:rsidRPr="00F94CFA" w:rsidDel="003F24C1" w:rsidRDefault="004515DF" w:rsidP="004515DF">
            <w:pPr>
              <w:rPr>
                <w:del w:id="52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524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250" w:type="dxa"/>
          </w:tcPr>
          <w:p w14:paraId="08D415C2" w14:textId="0C826D80" w:rsidR="004515DF" w:rsidRPr="00F94CFA" w:rsidDel="003F24C1" w:rsidRDefault="004515DF" w:rsidP="004515DF">
            <w:pPr>
              <w:jc w:val="center"/>
              <w:rPr>
                <w:del w:id="52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526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4515DF" w:rsidRPr="00F94CFA" w:rsidDel="003F24C1" w14:paraId="665787E6" w14:textId="1FD1DDFC" w:rsidTr="00C03289">
        <w:trPr>
          <w:del w:id="527" w:author="Fumika Hamada" w:date="2024-10-18T14:15:00Z"/>
        </w:trPr>
        <w:tc>
          <w:tcPr>
            <w:tcW w:w="1705" w:type="dxa"/>
            <w:vMerge/>
          </w:tcPr>
          <w:p w14:paraId="59A17050" w14:textId="230783BC" w:rsidR="004515DF" w:rsidRPr="00F94CFA" w:rsidDel="003F24C1" w:rsidRDefault="004515DF" w:rsidP="004515DF">
            <w:pPr>
              <w:rPr>
                <w:del w:id="52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215E8674" w14:textId="54332D2C" w:rsidR="004515DF" w:rsidRPr="00F94CFA" w:rsidDel="003F24C1" w:rsidRDefault="004515DF" w:rsidP="004515DF">
            <w:pPr>
              <w:rPr>
                <w:del w:id="52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530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250" w:type="dxa"/>
          </w:tcPr>
          <w:p w14:paraId="4258DE5E" w14:textId="4CCE424A" w:rsidR="004515DF" w:rsidRPr="00F94CFA" w:rsidDel="003F24C1" w:rsidRDefault="004515DF" w:rsidP="004515DF">
            <w:pPr>
              <w:jc w:val="center"/>
              <w:rPr>
                <w:del w:id="53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532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4515DF" w:rsidRPr="00F94CFA" w:rsidDel="003F24C1" w14:paraId="033063E2" w14:textId="785EAA0D" w:rsidTr="00C03289">
        <w:trPr>
          <w:del w:id="533" w:author="Fumika Hamada" w:date="2024-10-18T14:15:00Z"/>
        </w:trPr>
        <w:tc>
          <w:tcPr>
            <w:tcW w:w="1705" w:type="dxa"/>
            <w:vMerge/>
          </w:tcPr>
          <w:p w14:paraId="470574E5" w14:textId="513DE2DD" w:rsidR="004515DF" w:rsidRPr="00F94CFA" w:rsidDel="003F24C1" w:rsidRDefault="004515DF" w:rsidP="004515DF">
            <w:pPr>
              <w:rPr>
                <w:del w:id="53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37625613" w14:textId="667516BE" w:rsidR="004515DF" w:rsidRPr="00F94CFA" w:rsidDel="003F24C1" w:rsidRDefault="004515DF" w:rsidP="004515DF">
            <w:pPr>
              <w:rPr>
                <w:del w:id="53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536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250" w:type="dxa"/>
          </w:tcPr>
          <w:p w14:paraId="528CEB6C" w14:textId="69E7B02D" w:rsidR="004515DF" w:rsidRPr="00F94CFA" w:rsidDel="003F24C1" w:rsidRDefault="004515DF" w:rsidP="004515DF">
            <w:pPr>
              <w:jc w:val="center"/>
              <w:rPr>
                <w:del w:id="53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538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4515DF" w:rsidRPr="00F94CFA" w:rsidDel="003F24C1" w14:paraId="18DC46EC" w14:textId="35657A96" w:rsidTr="00C03289">
        <w:trPr>
          <w:del w:id="539" w:author="Fumika Hamada" w:date="2024-10-18T14:15:00Z"/>
        </w:trPr>
        <w:tc>
          <w:tcPr>
            <w:tcW w:w="1705" w:type="dxa"/>
            <w:vMerge w:val="restart"/>
          </w:tcPr>
          <w:p w14:paraId="727479D0" w14:textId="62BBE124" w:rsidR="004515DF" w:rsidRPr="00F94CFA" w:rsidDel="003F24C1" w:rsidRDefault="004515DF" w:rsidP="004515DF">
            <w:pPr>
              <w:rPr>
                <w:del w:id="54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541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420" w:type="dxa"/>
          </w:tcPr>
          <w:p w14:paraId="797220EA" w14:textId="404910AC" w:rsidR="004515DF" w:rsidRPr="00F94CFA" w:rsidDel="003F24C1" w:rsidRDefault="004515DF" w:rsidP="004515DF">
            <w:pPr>
              <w:rPr>
                <w:del w:id="54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543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250" w:type="dxa"/>
          </w:tcPr>
          <w:p w14:paraId="2A65A79F" w14:textId="0D489AC0" w:rsidR="004515DF" w:rsidRPr="00F94CFA" w:rsidDel="003F24C1" w:rsidRDefault="004515DF" w:rsidP="004515DF">
            <w:pPr>
              <w:jc w:val="center"/>
              <w:rPr>
                <w:del w:id="54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545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4515DF" w:rsidRPr="00F94CFA" w:rsidDel="003F24C1" w14:paraId="47D80F57" w14:textId="46998093" w:rsidTr="00C03289">
        <w:trPr>
          <w:del w:id="546" w:author="Fumika Hamada" w:date="2024-10-18T14:15:00Z"/>
        </w:trPr>
        <w:tc>
          <w:tcPr>
            <w:tcW w:w="1705" w:type="dxa"/>
            <w:vMerge/>
          </w:tcPr>
          <w:p w14:paraId="55997C23" w14:textId="111CA73C" w:rsidR="004515DF" w:rsidRPr="00F94CFA" w:rsidDel="003F24C1" w:rsidRDefault="004515DF" w:rsidP="004515DF">
            <w:pPr>
              <w:rPr>
                <w:del w:id="54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7C3C3197" w14:textId="59D7DD4C" w:rsidR="004515DF" w:rsidRPr="00F94CFA" w:rsidDel="003F24C1" w:rsidRDefault="004515DF" w:rsidP="004515DF">
            <w:pPr>
              <w:rPr>
                <w:del w:id="54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549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250" w:type="dxa"/>
          </w:tcPr>
          <w:p w14:paraId="2C4756C2" w14:textId="5C4E6585" w:rsidR="004515DF" w:rsidRPr="00F94CFA" w:rsidDel="003F24C1" w:rsidRDefault="004515DF" w:rsidP="004515DF">
            <w:pPr>
              <w:jc w:val="center"/>
              <w:rPr>
                <w:del w:id="55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551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4515DF" w:rsidRPr="00F94CFA" w:rsidDel="003F24C1" w14:paraId="794694FC" w14:textId="03FA5514" w:rsidTr="00C03289">
        <w:trPr>
          <w:del w:id="552" w:author="Fumika Hamada" w:date="2024-10-18T14:15:00Z"/>
        </w:trPr>
        <w:tc>
          <w:tcPr>
            <w:tcW w:w="1705" w:type="dxa"/>
            <w:vMerge/>
          </w:tcPr>
          <w:p w14:paraId="46D165A8" w14:textId="09E65867" w:rsidR="004515DF" w:rsidRPr="00F94CFA" w:rsidDel="003F24C1" w:rsidRDefault="004515DF" w:rsidP="004515DF">
            <w:pPr>
              <w:rPr>
                <w:del w:id="55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6A35AAD5" w14:textId="0C9299E3" w:rsidR="004515DF" w:rsidRPr="00F94CFA" w:rsidDel="003F24C1" w:rsidRDefault="004515DF" w:rsidP="004515DF">
            <w:pPr>
              <w:rPr>
                <w:del w:id="55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555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250" w:type="dxa"/>
          </w:tcPr>
          <w:p w14:paraId="27E78E30" w14:textId="2E0EAC72" w:rsidR="004515DF" w:rsidRPr="00F94CFA" w:rsidDel="003F24C1" w:rsidRDefault="004515DF" w:rsidP="004515DF">
            <w:pPr>
              <w:jc w:val="center"/>
              <w:rPr>
                <w:del w:id="55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557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</w:tbl>
    <w:p w14:paraId="23CE87AD" w14:textId="359E9491" w:rsidR="008C51CF" w:rsidDel="003F24C1" w:rsidRDefault="008C51CF" w:rsidP="008C51CF">
      <w:pPr>
        <w:rPr>
          <w:del w:id="558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7C77BFE8" w14:textId="1FB65046" w:rsidR="005F5F0C" w:rsidRPr="00F94CFA" w:rsidDel="003F24C1" w:rsidRDefault="005F5F0C" w:rsidP="008C51CF">
      <w:pPr>
        <w:rPr>
          <w:del w:id="559" w:author="Fumika Hamada" w:date="2024-10-18T14:15:00Z" w16du:dateUtc="2024-10-18T21:15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4515DF" w:rsidRPr="00F94CFA" w:rsidDel="003F24C1" w14:paraId="1FC465EE" w14:textId="33F41780" w:rsidTr="00C03289">
        <w:trPr>
          <w:del w:id="560" w:author="Fumika Hamada" w:date="2024-10-18T14:15:00Z"/>
        </w:trPr>
        <w:tc>
          <w:tcPr>
            <w:tcW w:w="4675" w:type="dxa"/>
            <w:vAlign w:val="bottom"/>
          </w:tcPr>
          <w:p w14:paraId="4537C2B3" w14:textId="1794008B" w:rsidR="004515DF" w:rsidRPr="00F94CFA" w:rsidDel="003F24C1" w:rsidRDefault="004515DF" w:rsidP="004515DF">
            <w:pPr>
              <w:jc w:val="center"/>
              <w:rPr>
                <w:del w:id="56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562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0735387A" w14:textId="3B3323E0" w:rsidR="004515DF" w:rsidRPr="00F94CFA" w:rsidDel="003F24C1" w:rsidRDefault="004515DF" w:rsidP="004515DF">
            <w:pPr>
              <w:jc w:val="center"/>
              <w:rPr>
                <w:del w:id="56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564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P=0.0003</w:delText>
              </w:r>
            </w:del>
          </w:p>
        </w:tc>
      </w:tr>
      <w:tr w:rsidR="004515DF" w:rsidRPr="00F94CFA" w:rsidDel="003F24C1" w14:paraId="15C20FA8" w14:textId="06C2A64E" w:rsidTr="00C03289">
        <w:trPr>
          <w:del w:id="565" w:author="Fumika Hamada" w:date="2024-10-18T14:15:00Z"/>
        </w:trPr>
        <w:tc>
          <w:tcPr>
            <w:tcW w:w="4675" w:type="dxa"/>
            <w:vAlign w:val="bottom"/>
          </w:tcPr>
          <w:p w14:paraId="4C872B7C" w14:textId="5E79DEB1" w:rsidR="004515DF" w:rsidRPr="00F94CFA" w:rsidDel="003F24C1" w:rsidRDefault="004515DF" w:rsidP="004515DF">
            <w:pPr>
              <w:jc w:val="center"/>
              <w:rPr>
                <w:del w:id="56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567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789C0D95" w14:textId="1AF010D6" w:rsidR="004515DF" w:rsidRPr="00F94CFA" w:rsidDel="003F24C1" w:rsidRDefault="004515DF" w:rsidP="004515DF">
            <w:pPr>
              <w:jc w:val="center"/>
              <w:rPr>
                <w:del w:id="56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569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4515DF" w:rsidRPr="00F94CFA" w:rsidDel="003F24C1" w14:paraId="193B7054" w14:textId="025F908E" w:rsidTr="00C03289">
        <w:trPr>
          <w:del w:id="570" w:author="Fumika Hamada" w:date="2024-10-18T14:15:00Z"/>
        </w:trPr>
        <w:tc>
          <w:tcPr>
            <w:tcW w:w="4675" w:type="dxa"/>
            <w:vAlign w:val="bottom"/>
          </w:tcPr>
          <w:p w14:paraId="50DF63B1" w14:textId="2436F807" w:rsidR="004515DF" w:rsidRPr="00F94CFA" w:rsidDel="003F24C1" w:rsidRDefault="0028313F" w:rsidP="004515DF">
            <w:pPr>
              <w:jc w:val="center"/>
              <w:rPr>
                <w:del w:id="57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572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250057F7" w14:textId="068DA0D4" w:rsidR="004515DF" w:rsidRPr="00F94CFA" w:rsidDel="003F24C1" w:rsidRDefault="004515DF" w:rsidP="004515DF">
            <w:pPr>
              <w:jc w:val="center"/>
              <w:rPr>
                <w:del w:id="57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574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4515DF" w:rsidRPr="00F94CFA" w:rsidDel="003F24C1" w14:paraId="18143026" w14:textId="2B95F201" w:rsidTr="00C03289">
        <w:trPr>
          <w:del w:id="575" w:author="Fumika Hamada" w:date="2024-10-18T14:15:00Z"/>
        </w:trPr>
        <w:tc>
          <w:tcPr>
            <w:tcW w:w="4675" w:type="dxa"/>
            <w:vAlign w:val="bottom"/>
          </w:tcPr>
          <w:p w14:paraId="185118F1" w14:textId="59527565" w:rsidR="004515DF" w:rsidRPr="00F94CFA" w:rsidDel="003F24C1" w:rsidRDefault="004515DF" w:rsidP="004515DF">
            <w:pPr>
              <w:jc w:val="center"/>
              <w:rPr>
                <w:del w:id="57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577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7A368188" w14:textId="6A53CABF" w:rsidR="004515DF" w:rsidRPr="00F94CFA" w:rsidDel="003F24C1" w:rsidRDefault="004515DF" w:rsidP="004515DF">
            <w:pPr>
              <w:jc w:val="center"/>
              <w:rPr>
                <w:del w:id="57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579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F (4, 31) = 7.442</w:delText>
              </w:r>
            </w:del>
          </w:p>
        </w:tc>
      </w:tr>
    </w:tbl>
    <w:p w14:paraId="12B525F7" w14:textId="3271EA6E" w:rsidR="008C51CF" w:rsidDel="003F24C1" w:rsidRDefault="008C51CF" w:rsidP="00004B0F">
      <w:pPr>
        <w:rPr>
          <w:del w:id="580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2F1017AE" w14:textId="573B3E2C" w:rsidR="00C91FD8" w:rsidRPr="00F94CFA" w:rsidDel="003F24C1" w:rsidRDefault="00C91FD8" w:rsidP="00004B0F">
      <w:pPr>
        <w:rPr>
          <w:del w:id="581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63639BBC" w14:textId="16CD1160" w:rsidR="008C51CF" w:rsidDel="003F24C1" w:rsidRDefault="008C51CF" w:rsidP="00004B0F">
      <w:pPr>
        <w:rPr>
          <w:del w:id="582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366E4839" w14:textId="54205F39" w:rsidR="005F5F0C" w:rsidDel="003F24C1" w:rsidRDefault="005F5F0C" w:rsidP="00004B0F">
      <w:pPr>
        <w:rPr>
          <w:del w:id="583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7FC279EA" w14:textId="78F1F541" w:rsidR="005F5F0C" w:rsidRPr="00F94CFA" w:rsidDel="003F24C1" w:rsidRDefault="005F5F0C" w:rsidP="00004B0F">
      <w:pPr>
        <w:rPr>
          <w:del w:id="584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012E662E" w14:textId="34BEEA49" w:rsidR="000553EF" w:rsidRPr="00F94CFA" w:rsidDel="003F24C1" w:rsidRDefault="000553EF" w:rsidP="000553EF">
      <w:pPr>
        <w:rPr>
          <w:del w:id="585" w:author="Fumika Hamada" w:date="2024-10-18T14:15:00Z" w16du:dateUtc="2024-10-18T21:15:00Z"/>
          <w:rFonts w:ascii="Arial" w:hAnsi="Arial" w:cs="Arial"/>
          <w:sz w:val="22"/>
          <w:szCs w:val="22"/>
        </w:rPr>
      </w:pPr>
      <w:del w:id="586" w:author="Fumika Hamada" w:date="2024-10-18T14:15:00Z" w16du:dateUtc="2024-10-18T21:15:00Z">
        <w:r w:rsidRPr="00F94CFA" w:rsidDel="003F24C1">
          <w:rPr>
            <w:rFonts w:ascii="Arial" w:hAnsi="Arial" w:cs="Arial"/>
            <w:sz w:val="22"/>
            <w:szCs w:val="22"/>
          </w:rPr>
          <w:delText>Figs. 3D and S</w:delText>
        </w:r>
        <w:r w:rsidR="00A75324" w:rsidDel="003F24C1">
          <w:rPr>
            <w:rFonts w:ascii="Arial" w:hAnsi="Arial" w:cs="Arial"/>
            <w:sz w:val="22"/>
            <w:szCs w:val="22"/>
          </w:rPr>
          <w:delText>7D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240"/>
        <w:gridCol w:w="2520"/>
      </w:tblGrid>
      <w:tr w:rsidR="000553EF" w:rsidRPr="00F94CFA" w:rsidDel="003F24C1" w14:paraId="230B2AC7" w14:textId="15781719" w:rsidTr="00C03289">
        <w:trPr>
          <w:del w:id="587" w:author="Fumika Hamada" w:date="2024-10-18T14:15:00Z"/>
        </w:trPr>
        <w:tc>
          <w:tcPr>
            <w:tcW w:w="7465" w:type="dxa"/>
            <w:gridSpan w:val="3"/>
          </w:tcPr>
          <w:p w14:paraId="6C12A9DB" w14:textId="6912E8C1" w:rsidR="000553EF" w:rsidRPr="00F94CFA" w:rsidDel="003F24C1" w:rsidRDefault="000553EF" w:rsidP="00883D5F">
            <w:pPr>
              <w:jc w:val="center"/>
              <w:rPr>
                <w:del w:id="58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589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R11F02Gal4/+</w:delText>
              </w:r>
            </w:del>
          </w:p>
        </w:tc>
      </w:tr>
      <w:tr w:rsidR="000553EF" w:rsidRPr="00F94CFA" w:rsidDel="003F24C1" w14:paraId="43D6A205" w14:textId="5853F27B" w:rsidTr="00C03289">
        <w:trPr>
          <w:del w:id="590" w:author="Fumika Hamada" w:date="2024-10-18T14:15:00Z"/>
        </w:trPr>
        <w:tc>
          <w:tcPr>
            <w:tcW w:w="4945" w:type="dxa"/>
            <w:gridSpan w:val="2"/>
          </w:tcPr>
          <w:p w14:paraId="7E74C8D0" w14:textId="0DFF1C1E" w:rsidR="000553EF" w:rsidRPr="00F94CFA" w:rsidDel="003F24C1" w:rsidRDefault="000553EF" w:rsidP="00883D5F">
            <w:pPr>
              <w:jc w:val="center"/>
              <w:rPr>
                <w:del w:id="59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592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520" w:type="dxa"/>
          </w:tcPr>
          <w:p w14:paraId="6148E06D" w14:textId="361B81EB" w:rsidR="000553EF" w:rsidRPr="00F94CFA" w:rsidDel="003F24C1" w:rsidRDefault="000553EF" w:rsidP="00883D5F">
            <w:pPr>
              <w:jc w:val="center"/>
              <w:rPr>
                <w:del w:id="59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594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0553EF" w:rsidRPr="00F94CFA" w:rsidDel="003F24C1" w14:paraId="68061CA5" w14:textId="7A1F32A7" w:rsidTr="00C03289">
        <w:trPr>
          <w:del w:id="595" w:author="Fumika Hamada" w:date="2024-10-18T14:15:00Z"/>
        </w:trPr>
        <w:tc>
          <w:tcPr>
            <w:tcW w:w="1705" w:type="dxa"/>
            <w:vMerge w:val="restart"/>
          </w:tcPr>
          <w:p w14:paraId="1C126D4A" w14:textId="7C900709" w:rsidR="000553EF" w:rsidRPr="00F94CFA" w:rsidDel="003F24C1" w:rsidRDefault="000553EF" w:rsidP="000553EF">
            <w:pPr>
              <w:rPr>
                <w:del w:id="59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597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240" w:type="dxa"/>
          </w:tcPr>
          <w:p w14:paraId="09F770B3" w14:textId="6D4176E4" w:rsidR="000553EF" w:rsidRPr="00F94CFA" w:rsidDel="003F24C1" w:rsidRDefault="000553EF" w:rsidP="000553EF">
            <w:pPr>
              <w:rPr>
                <w:del w:id="59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599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520" w:type="dxa"/>
          </w:tcPr>
          <w:p w14:paraId="74AB3B12" w14:textId="1D845E37" w:rsidR="000553EF" w:rsidRPr="00F94CFA" w:rsidDel="003F24C1" w:rsidRDefault="000553EF" w:rsidP="000553EF">
            <w:pPr>
              <w:jc w:val="center"/>
              <w:rPr>
                <w:del w:id="60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601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0553EF" w:rsidRPr="00F94CFA" w:rsidDel="003F24C1" w14:paraId="2C3C67ED" w14:textId="54C1C91C" w:rsidTr="00C03289">
        <w:trPr>
          <w:del w:id="602" w:author="Fumika Hamada" w:date="2024-10-18T14:15:00Z"/>
        </w:trPr>
        <w:tc>
          <w:tcPr>
            <w:tcW w:w="1705" w:type="dxa"/>
            <w:vMerge/>
          </w:tcPr>
          <w:p w14:paraId="4D85D090" w14:textId="19E7263C" w:rsidR="000553EF" w:rsidRPr="00F94CFA" w:rsidDel="003F24C1" w:rsidRDefault="000553EF" w:rsidP="000553EF">
            <w:pPr>
              <w:rPr>
                <w:del w:id="60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219F105C" w14:textId="01C3B25D" w:rsidR="000553EF" w:rsidRPr="00F94CFA" w:rsidDel="003F24C1" w:rsidRDefault="000553EF" w:rsidP="000553EF">
            <w:pPr>
              <w:rPr>
                <w:del w:id="60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605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520" w:type="dxa"/>
          </w:tcPr>
          <w:p w14:paraId="6E437069" w14:textId="1431C791" w:rsidR="000553EF" w:rsidRPr="00F94CFA" w:rsidDel="003F24C1" w:rsidRDefault="000553EF" w:rsidP="000553EF">
            <w:pPr>
              <w:jc w:val="center"/>
              <w:rPr>
                <w:del w:id="60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607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0553EF" w:rsidRPr="00F94CFA" w:rsidDel="003F24C1" w14:paraId="15CEEF97" w14:textId="06B4ADF5" w:rsidTr="00C03289">
        <w:trPr>
          <w:del w:id="608" w:author="Fumika Hamada" w:date="2024-10-18T14:15:00Z"/>
        </w:trPr>
        <w:tc>
          <w:tcPr>
            <w:tcW w:w="1705" w:type="dxa"/>
            <w:vMerge/>
          </w:tcPr>
          <w:p w14:paraId="246BCBA3" w14:textId="294D234C" w:rsidR="000553EF" w:rsidRPr="00F94CFA" w:rsidDel="003F24C1" w:rsidRDefault="000553EF" w:rsidP="000553EF">
            <w:pPr>
              <w:rPr>
                <w:del w:id="60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566FEC34" w14:textId="04400C8E" w:rsidR="000553EF" w:rsidRPr="00F94CFA" w:rsidDel="003F24C1" w:rsidRDefault="000553EF" w:rsidP="000553EF">
            <w:pPr>
              <w:rPr>
                <w:del w:id="61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611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520" w:type="dxa"/>
          </w:tcPr>
          <w:p w14:paraId="1EC56561" w14:textId="1544AD2F" w:rsidR="000553EF" w:rsidRPr="00F94CFA" w:rsidDel="003F24C1" w:rsidRDefault="000553EF" w:rsidP="000553EF">
            <w:pPr>
              <w:jc w:val="center"/>
              <w:rPr>
                <w:del w:id="61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613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0553EF" w:rsidRPr="00F94CFA" w:rsidDel="003F24C1" w14:paraId="0FFE0A67" w14:textId="6815D345" w:rsidTr="00C03289">
        <w:trPr>
          <w:del w:id="614" w:author="Fumika Hamada" w:date="2024-10-18T14:15:00Z"/>
        </w:trPr>
        <w:tc>
          <w:tcPr>
            <w:tcW w:w="1705" w:type="dxa"/>
            <w:vMerge/>
          </w:tcPr>
          <w:p w14:paraId="3ECA33EB" w14:textId="5C82473A" w:rsidR="000553EF" w:rsidRPr="00F94CFA" w:rsidDel="003F24C1" w:rsidRDefault="000553EF" w:rsidP="000553EF">
            <w:pPr>
              <w:rPr>
                <w:del w:id="61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E36A3D2" w14:textId="6D7305FB" w:rsidR="000553EF" w:rsidRPr="00F94CFA" w:rsidDel="003F24C1" w:rsidRDefault="000553EF" w:rsidP="000553EF">
            <w:pPr>
              <w:rPr>
                <w:del w:id="61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617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520" w:type="dxa"/>
          </w:tcPr>
          <w:p w14:paraId="4137AD3E" w14:textId="101DF392" w:rsidR="000553EF" w:rsidRPr="00F94CFA" w:rsidDel="003F24C1" w:rsidRDefault="000553EF" w:rsidP="000553EF">
            <w:pPr>
              <w:jc w:val="center"/>
              <w:rPr>
                <w:del w:id="61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619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0553EF" w:rsidRPr="00F94CFA" w:rsidDel="003F24C1" w14:paraId="7312F4D3" w14:textId="47BC9DB1" w:rsidTr="00C03289">
        <w:trPr>
          <w:del w:id="620" w:author="Fumika Hamada" w:date="2024-10-18T14:15:00Z"/>
        </w:trPr>
        <w:tc>
          <w:tcPr>
            <w:tcW w:w="1705" w:type="dxa"/>
            <w:vMerge w:val="restart"/>
          </w:tcPr>
          <w:p w14:paraId="1FE1D3F5" w14:textId="2B48DB8B" w:rsidR="000553EF" w:rsidRPr="00F94CFA" w:rsidDel="003F24C1" w:rsidRDefault="000553EF" w:rsidP="000553EF">
            <w:pPr>
              <w:rPr>
                <w:del w:id="62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622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240" w:type="dxa"/>
          </w:tcPr>
          <w:p w14:paraId="358D1CDF" w14:textId="1EE216E0" w:rsidR="000553EF" w:rsidRPr="00F94CFA" w:rsidDel="003F24C1" w:rsidRDefault="000553EF" w:rsidP="000553EF">
            <w:pPr>
              <w:rPr>
                <w:del w:id="62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624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520" w:type="dxa"/>
          </w:tcPr>
          <w:p w14:paraId="019959B4" w14:textId="70FA2725" w:rsidR="000553EF" w:rsidRPr="00F94CFA" w:rsidDel="003F24C1" w:rsidRDefault="000553EF" w:rsidP="000553EF">
            <w:pPr>
              <w:jc w:val="center"/>
              <w:rPr>
                <w:del w:id="62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626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0553EF" w:rsidRPr="00F94CFA" w:rsidDel="003F24C1" w14:paraId="086277E7" w14:textId="4761FAED" w:rsidTr="00C03289">
        <w:trPr>
          <w:del w:id="627" w:author="Fumika Hamada" w:date="2024-10-18T14:15:00Z"/>
        </w:trPr>
        <w:tc>
          <w:tcPr>
            <w:tcW w:w="1705" w:type="dxa"/>
            <w:vMerge/>
          </w:tcPr>
          <w:p w14:paraId="394749D3" w14:textId="29FA74AE" w:rsidR="000553EF" w:rsidRPr="00F94CFA" w:rsidDel="003F24C1" w:rsidRDefault="000553EF" w:rsidP="000553EF">
            <w:pPr>
              <w:rPr>
                <w:del w:id="62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EE7FCBD" w14:textId="2748614E" w:rsidR="000553EF" w:rsidRPr="00F94CFA" w:rsidDel="003F24C1" w:rsidRDefault="000553EF" w:rsidP="000553EF">
            <w:pPr>
              <w:rPr>
                <w:del w:id="62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630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520" w:type="dxa"/>
          </w:tcPr>
          <w:p w14:paraId="24D7DDBE" w14:textId="39532FEA" w:rsidR="000553EF" w:rsidRPr="00F94CFA" w:rsidDel="003F24C1" w:rsidRDefault="000553EF" w:rsidP="000553EF">
            <w:pPr>
              <w:jc w:val="center"/>
              <w:rPr>
                <w:del w:id="63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632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0553EF" w:rsidRPr="00F94CFA" w:rsidDel="003F24C1" w14:paraId="5A17A801" w14:textId="5038DC6A" w:rsidTr="00C03289">
        <w:trPr>
          <w:del w:id="633" w:author="Fumika Hamada" w:date="2024-10-18T14:15:00Z"/>
        </w:trPr>
        <w:tc>
          <w:tcPr>
            <w:tcW w:w="1705" w:type="dxa"/>
            <w:vMerge/>
          </w:tcPr>
          <w:p w14:paraId="449E7D09" w14:textId="14E4248D" w:rsidR="000553EF" w:rsidRPr="00F94CFA" w:rsidDel="003F24C1" w:rsidRDefault="000553EF" w:rsidP="000553EF">
            <w:pPr>
              <w:rPr>
                <w:del w:id="63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0F2F8AE1" w14:textId="2EA380EF" w:rsidR="000553EF" w:rsidRPr="00F94CFA" w:rsidDel="003F24C1" w:rsidRDefault="000553EF" w:rsidP="000553EF">
            <w:pPr>
              <w:rPr>
                <w:del w:id="63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636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520" w:type="dxa"/>
          </w:tcPr>
          <w:p w14:paraId="2DEF8D97" w14:textId="0469218D" w:rsidR="000553EF" w:rsidRPr="00F94CFA" w:rsidDel="003F24C1" w:rsidRDefault="000553EF" w:rsidP="000553EF">
            <w:pPr>
              <w:jc w:val="center"/>
              <w:rPr>
                <w:del w:id="63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638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</w:tbl>
    <w:p w14:paraId="58951982" w14:textId="306C9F35" w:rsidR="000553EF" w:rsidDel="003F24C1" w:rsidRDefault="000553EF" w:rsidP="000553EF">
      <w:pPr>
        <w:rPr>
          <w:del w:id="639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4739C166" w14:textId="52247FC8" w:rsidR="005F5F0C" w:rsidRPr="00F94CFA" w:rsidDel="003F24C1" w:rsidRDefault="005F5F0C" w:rsidP="000553EF">
      <w:pPr>
        <w:rPr>
          <w:del w:id="640" w:author="Fumika Hamada" w:date="2024-10-18T14:15:00Z" w16du:dateUtc="2024-10-18T21:15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90"/>
      </w:tblGrid>
      <w:tr w:rsidR="000553EF" w:rsidRPr="00F94CFA" w:rsidDel="003F24C1" w14:paraId="2C376375" w14:textId="69913617" w:rsidTr="00C03289">
        <w:trPr>
          <w:del w:id="641" w:author="Fumika Hamada" w:date="2024-10-18T14:15:00Z"/>
        </w:trPr>
        <w:tc>
          <w:tcPr>
            <w:tcW w:w="4675" w:type="dxa"/>
            <w:vAlign w:val="bottom"/>
          </w:tcPr>
          <w:p w14:paraId="6B0086B0" w14:textId="06CED49B" w:rsidR="000553EF" w:rsidRPr="00F94CFA" w:rsidDel="003F24C1" w:rsidRDefault="000553EF" w:rsidP="000553EF">
            <w:pPr>
              <w:jc w:val="center"/>
              <w:rPr>
                <w:del w:id="64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643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90" w:type="dxa"/>
          </w:tcPr>
          <w:p w14:paraId="0E3BEE73" w14:textId="025748D1" w:rsidR="000553EF" w:rsidRPr="00F94CFA" w:rsidDel="003F24C1" w:rsidRDefault="000553EF" w:rsidP="000553EF">
            <w:pPr>
              <w:jc w:val="center"/>
              <w:rPr>
                <w:del w:id="64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645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0553EF" w:rsidRPr="00F94CFA" w:rsidDel="003F24C1" w14:paraId="2BC87901" w14:textId="7F69990D" w:rsidTr="00C03289">
        <w:trPr>
          <w:del w:id="646" w:author="Fumika Hamada" w:date="2024-10-18T14:15:00Z"/>
        </w:trPr>
        <w:tc>
          <w:tcPr>
            <w:tcW w:w="4675" w:type="dxa"/>
            <w:vAlign w:val="bottom"/>
          </w:tcPr>
          <w:p w14:paraId="63EF4363" w14:textId="42175011" w:rsidR="000553EF" w:rsidRPr="00F94CFA" w:rsidDel="003F24C1" w:rsidRDefault="000553EF" w:rsidP="000553EF">
            <w:pPr>
              <w:jc w:val="center"/>
              <w:rPr>
                <w:del w:id="64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648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90" w:type="dxa"/>
          </w:tcPr>
          <w:p w14:paraId="6CF91C88" w14:textId="00D17B08" w:rsidR="000553EF" w:rsidRPr="00F94CFA" w:rsidDel="003F24C1" w:rsidRDefault="000553EF" w:rsidP="000553EF">
            <w:pPr>
              <w:jc w:val="center"/>
              <w:rPr>
                <w:del w:id="64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650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0553EF" w:rsidRPr="00F94CFA" w:rsidDel="003F24C1" w14:paraId="5C53B7E3" w14:textId="1584F20F" w:rsidTr="00C03289">
        <w:trPr>
          <w:del w:id="651" w:author="Fumika Hamada" w:date="2024-10-18T14:15:00Z"/>
        </w:trPr>
        <w:tc>
          <w:tcPr>
            <w:tcW w:w="4675" w:type="dxa"/>
            <w:vAlign w:val="bottom"/>
          </w:tcPr>
          <w:p w14:paraId="44D6EEE9" w14:textId="1F85BDD8" w:rsidR="000553EF" w:rsidRPr="00F94CFA" w:rsidDel="003F24C1" w:rsidRDefault="0028313F" w:rsidP="000553EF">
            <w:pPr>
              <w:jc w:val="center"/>
              <w:rPr>
                <w:del w:id="65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653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90" w:type="dxa"/>
          </w:tcPr>
          <w:p w14:paraId="0498286E" w14:textId="2BBD3AC9" w:rsidR="000553EF" w:rsidRPr="00F94CFA" w:rsidDel="003F24C1" w:rsidRDefault="000553EF" w:rsidP="000553EF">
            <w:pPr>
              <w:jc w:val="center"/>
              <w:rPr>
                <w:del w:id="65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655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0553EF" w:rsidRPr="00F94CFA" w:rsidDel="003F24C1" w14:paraId="10393202" w14:textId="1ED010A6" w:rsidTr="00C03289">
        <w:trPr>
          <w:del w:id="656" w:author="Fumika Hamada" w:date="2024-10-18T14:15:00Z"/>
        </w:trPr>
        <w:tc>
          <w:tcPr>
            <w:tcW w:w="4675" w:type="dxa"/>
            <w:vAlign w:val="bottom"/>
          </w:tcPr>
          <w:p w14:paraId="12C25496" w14:textId="456795CC" w:rsidR="000553EF" w:rsidRPr="00F94CFA" w:rsidDel="003F24C1" w:rsidRDefault="000553EF" w:rsidP="000553EF">
            <w:pPr>
              <w:jc w:val="center"/>
              <w:rPr>
                <w:del w:id="65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658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90" w:type="dxa"/>
          </w:tcPr>
          <w:p w14:paraId="4433BF28" w14:textId="10DA392C" w:rsidR="000553EF" w:rsidRPr="00F94CFA" w:rsidDel="003F24C1" w:rsidRDefault="000553EF" w:rsidP="000553EF">
            <w:pPr>
              <w:jc w:val="center"/>
              <w:rPr>
                <w:del w:id="65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660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F (4, 40) = 8.637</w:delText>
              </w:r>
            </w:del>
          </w:p>
        </w:tc>
      </w:tr>
    </w:tbl>
    <w:p w14:paraId="1939C0C6" w14:textId="2F1B649B" w:rsidR="000553EF" w:rsidRPr="00F94CFA" w:rsidDel="003F24C1" w:rsidRDefault="000553EF" w:rsidP="00004B0F">
      <w:pPr>
        <w:rPr>
          <w:del w:id="661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256AF412" w14:textId="48EF5FE8" w:rsidR="006233B6" w:rsidDel="003F24C1" w:rsidRDefault="006233B6" w:rsidP="00004B0F">
      <w:pPr>
        <w:rPr>
          <w:del w:id="662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33785B35" w14:textId="223F19B4" w:rsidR="00C91FD8" w:rsidDel="003F24C1" w:rsidRDefault="00C91FD8" w:rsidP="00004B0F">
      <w:pPr>
        <w:rPr>
          <w:del w:id="663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69DCB808" w14:textId="69C9E0BC" w:rsidR="005F5F0C" w:rsidDel="003F24C1" w:rsidRDefault="005F5F0C" w:rsidP="00004B0F">
      <w:pPr>
        <w:rPr>
          <w:del w:id="664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605857BD" w14:textId="00BF7E0B" w:rsidR="005F5F0C" w:rsidRPr="00F94CFA" w:rsidDel="003F24C1" w:rsidRDefault="005F5F0C" w:rsidP="00004B0F">
      <w:pPr>
        <w:rPr>
          <w:del w:id="665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226839FD" w14:textId="075E887B" w:rsidR="006233B6" w:rsidRPr="00F94CFA" w:rsidDel="003F24C1" w:rsidRDefault="006233B6" w:rsidP="00004B0F">
      <w:pPr>
        <w:rPr>
          <w:del w:id="666" w:author="Fumika Hamada" w:date="2024-10-18T14:15:00Z" w16du:dateUtc="2024-10-18T21:15:00Z"/>
          <w:rFonts w:ascii="Arial" w:hAnsi="Arial" w:cs="Arial"/>
          <w:sz w:val="22"/>
          <w:szCs w:val="22"/>
        </w:rPr>
      </w:pPr>
      <w:del w:id="667" w:author="Fumika Hamada" w:date="2024-10-18T14:15:00Z" w16du:dateUtc="2024-10-18T21:15:00Z">
        <w:r w:rsidRPr="00F94CFA" w:rsidDel="003F24C1">
          <w:rPr>
            <w:rFonts w:ascii="Arial" w:hAnsi="Arial" w:cs="Arial"/>
            <w:sz w:val="22"/>
            <w:szCs w:val="22"/>
          </w:rPr>
          <w:delText>Fig. 3F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070"/>
        <w:gridCol w:w="2970"/>
      </w:tblGrid>
      <w:tr w:rsidR="006233B6" w:rsidRPr="00F94CFA" w:rsidDel="003F24C1" w14:paraId="4C9CCDBC" w14:textId="0BDBDFD6" w:rsidTr="00C03289">
        <w:trPr>
          <w:del w:id="668" w:author="Fumika Hamada" w:date="2024-10-18T14:15:00Z"/>
        </w:trPr>
        <w:tc>
          <w:tcPr>
            <w:tcW w:w="7465" w:type="dxa"/>
            <w:gridSpan w:val="3"/>
          </w:tcPr>
          <w:p w14:paraId="211F661B" w14:textId="20B2F132" w:rsidR="006233B6" w:rsidRPr="00F94CFA" w:rsidDel="003F24C1" w:rsidRDefault="006233B6" w:rsidP="00883D5F">
            <w:pPr>
              <w:jc w:val="center"/>
              <w:rPr>
                <w:del w:id="66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670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TrpA1[SH]Gal4&gt;uas-CsChrimson</w:delText>
              </w:r>
            </w:del>
          </w:p>
        </w:tc>
      </w:tr>
      <w:tr w:rsidR="006233B6" w:rsidRPr="00F94CFA" w:rsidDel="003F24C1" w14:paraId="0893273F" w14:textId="174A6AB0" w:rsidTr="00C03289">
        <w:trPr>
          <w:del w:id="671" w:author="Fumika Hamada" w:date="2024-10-18T14:15:00Z"/>
        </w:trPr>
        <w:tc>
          <w:tcPr>
            <w:tcW w:w="4495" w:type="dxa"/>
            <w:gridSpan w:val="2"/>
          </w:tcPr>
          <w:p w14:paraId="368D7A6B" w14:textId="25518D35" w:rsidR="006233B6" w:rsidRPr="00F94CFA" w:rsidDel="003F24C1" w:rsidRDefault="006233B6" w:rsidP="00883D5F">
            <w:pPr>
              <w:jc w:val="center"/>
              <w:rPr>
                <w:del w:id="67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673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970" w:type="dxa"/>
          </w:tcPr>
          <w:p w14:paraId="6C9E1B88" w14:textId="3839AA63" w:rsidR="006233B6" w:rsidRPr="00F94CFA" w:rsidDel="003F24C1" w:rsidRDefault="006233B6" w:rsidP="00883D5F">
            <w:pPr>
              <w:jc w:val="center"/>
              <w:rPr>
                <w:del w:id="67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675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6233B6" w:rsidRPr="00F94CFA" w:rsidDel="003F24C1" w14:paraId="249D3957" w14:textId="4658E99C" w:rsidTr="00C03289">
        <w:trPr>
          <w:del w:id="676" w:author="Fumika Hamada" w:date="2024-10-18T14:15:00Z"/>
        </w:trPr>
        <w:tc>
          <w:tcPr>
            <w:tcW w:w="2425" w:type="dxa"/>
          </w:tcPr>
          <w:p w14:paraId="105552AA" w14:textId="17DDB201" w:rsidR="006233B6" w:rsidRPr="00F94CFA" w:rsidDel="003F24C1" w:rsidRDefault="006233B6" w:rsidP="006233B6">
            <w:pPr>
              <w:rPr>
                <w:del w:id="67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678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Water + Red light vs</w:delText>
              </w:r>
            </w:del>
          </w:p>
        </w:tc>
        <w:tc>
          <w:tcPr>
            <w:tcW w:w="2070" w:type="dxa"/>
          </w:tcPr>
          <w:p w14:paraId="3450EEC5" w14:textId="12F52DD3" w:rsidR="006233B6" w:rsidRPr="00F94CFA" w:rsidDel="003F24C1" w:rsidRDefault="006233B6" w:rsidP="006233B6">
            <w:pPr>
              <w:rPr>
                <w:del w:id="67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680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ATR + Red light</w:delText>
              </w:r>
            </w:del>
          </w:p>
        </w:tc>
        <w:tc>
          <w:tcPr>
            <w:tcW w:w="2970" w:type="dxa"/>
          </w:tcPr>
          <w:p w14:paraId="1FE4B916" w14:textId="09E236B1" w:rsidR="006233B6" w:rsidRPr="00F94CFA" w:rsidDel="003F24C1" w:rsidRDefault="006233B6" w:rsidP="006233B6">
            <w:pPr>
              <w:jc w:val="center"/>
              <w:rPr>
                <w:del w:id="68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682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</w:tbl>
    <w:p w14:paraId="1E904E7A" w14:textId="5C06E02F" w:rsidR="006233B6" w:rsidDel="003F24C1" w:rsidRDefault="006233B6" w:rsidP="00004B0F">
      <w:pPr>
        <w:rPr>
          <w:del w:id="683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5BC43037" w14:textId="0ED3551A" w:rsidR="005F5F0C" w:rsidRPr="00F94CFA" w:rsidDel="003F24C1" w:rsidRDefault="005F5F0C" w:rsidP="00004B0F">
      <w:pPr>
        <w:rPr>
          <w:del w:id="684" w:author="Fumika Hamada" w:date="2024-10-18T14:15:00Z" w16du:dateUtc="2024-10-18T21:15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3780"/>
      </w:tblGrid>
      <w:tr w:rsidR="006233B6" w:rsidRPr="00F94CFA" w:rsidDel="003F24C1" w14:paraId="504D6BD7" w14:textId="65870475" w:rsidTr="00C03289">
        <w:trPr>
          <w:del w:id="685" w:author="Fumika Hamada" w:date="2024-10-18T14:15:00Z"/>
        </w:trPr>
        <w:tc>
          <w:tcPr>
            <w:tcW w:w="3685" w:type="dxa"/>
            <w:vAlign w:val="bottom"/>
          </w:tcPr>
          <w:p w14:paraId="6CA5DDC0" w14:textId="7B95C2FB" w:rsidR="006233B6" w:rsidRPr="00F94CFA" w:rsidDel="003F24C1" w:rsidRDefault="006233B6" w:rsidP="006233B6">
            <w:pPr>
              <w:jc w:val="center"/>
              <w:rPr>
                <w:del w:id="68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687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3780" w:type="dxa"/>
          </w:tcPr>
          <w:p w14:paraId="323903A4" w14:textId="14E30D6E" w:rsidR="006233B6" w:rsidRPr="00F94CFA" w:rsidDel="003F24C1" w:rsidRDefault="00366EF6" w:rsidP="006233B6">
            <w:pPr>
              <w:jc w:val="center"/>
              <w:rPr>
                <w:del w:id="68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689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P=</w:delText>
              </w:r>
              <w:r w:rsidR="006233B6" w:rsidRPr="00F94CFA" w:rsidDel="003F24C1">
                <w:rPr>
                  <w:rFonts w:ascii="Arial" w:hAnsi="Arial" w:cs="Arial"/>
                  <w:sz w:val="22"/>
                  <w:szCs w:val="22"/>
                </w:rPr>
                <w:delText>0.0186</w:delText>
              </w:r>
            </w:del>
          </w:p>
        </w:tc>
      </w:tr>
      <w:tr w:rsidR="006233B6" w:rsidRPr="00F94CFA" w:rsidDel="003F24C1" w14:paraId="658EA72E" w14:textId="1F7923B4" w:rsidTr="00C03289">
        <w:trPr>
          <w:del w:id="690" w:author="Fumika Hamada" w:date="2024-10-18T14:15:00Z"/>
        </w:trPr>
        <w:tc>
          <w:tcPr>
            <w:tcW w:w="3685" w:type="dxa"/>
            <w:vAlign w:val="bottom"/>
          </w:tcPr>
          <w:p w14:paraId="452EF8F6" w14:textId="5CCA6FEB" w:rsidR="006233B6" w:rsidRPr="00F94CFA" w:rsidDel="003F24C1" w:rsidRDefault="006233B6" w:rsidP="006233B6">
            <w:pPr>
              <w:jc w:val="center"/>
              <w:rPr>
                <w:del w:id="69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692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3780" w:type="dxa"/>
          </w:tcPr>
          <w:p w14:paraId="3611D7C0" w14:textId="3FF7C624" w:rsidR="006233B6" w:rsidRPr="00F94CFA" w:rsidDel="003F24C1" w:rsidRDefault="006233B6" w:rsidP="006233B6">
            <w:pPr>
              <w:jc w:val="center"/>
              <w:rPr>
                <w:del w:id="69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694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6233B6" w:rsidRPr="00F94CFA" w:rsidDel="003F24C1" w14:paraId="5BFCB408" w14:textId="2A460846" w:rsidTr="00C03289">
        <w:trPr>
          <w:del w:id="695" w:author="Fumika Hamada" w:date="2024-10-18T14:15:00Z"/>
        </w:trPr>
        <w:tc>
          <w:tcPr>
            <w:tcW w:w="3685" w:type="dxa"/>
            <w:vAlign w:val="bottom"/>
          </w:tcPr>
          <w:p w14:paraId="2CB08606" w14:textId="12A92B41" w:rsidR="006233B6" w:rsidRPr="00F94CFA" w:rsidDel="003F24C1" w:rsidRDefault="006233B6" w:rsidP="006233B6">
            <w:pPr>
              <w:jc w:val="center"/>
              <w:rPr>
                <w:del w:id="69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697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t-test or </w:delText>
              </w:r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Kolmogorov-Smirnov test</w:delText>
              </w:r>
            </w:del>
          </w:p>
        </w:tc>
        <w:tc>
          <w:tcPr>
            <w:tcW w:w="3780" w:type="dxa"/>
          </w:tcPr>
          <w:p w14:paraId="0B1266C1" w14:textId="671EF912" w:rsidR="006233B6" w:rsidRPr="00F94CFA" w:rsidDel="003F24C1" w:rsidRDefault="006233B6" w:rsidP="006233B6">
            <w:pPr>
              <w:jc w:val="center"/>
              <w:rPr>
                <w:del w:id="69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699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Kolmogorov-Smirnov test</w:delText>
              </w:r>
            </w:del>
          </w:p>
        </w:tc>
      </w:tr>
    </w:tbl>
    <w:p w14:paraId="2CC7D722" w14:textId="5BB82C03" w:rsidR="000553EF" w:rsidRPr="00F94CFA" w:rsidDel="003F24C1" w:rsidRDefault="000553EF" w:rsidP="00004B0F">
      <w:pPr>
        <w:rPr>
          <w:del w:id="700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222838F1" w14:textId="437D4CFA" w:rsidR="00E379BB" w:rsidDel="003F24C1" w:rsidRDefault="00E379BB" w:rsidP="00004B0F">
      <w:pPr>
        <w:rPr>
          <w:del w:id="701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48BEE931" w14:textId="38FEDD26" w:rsidR="005F5F0C" w:rsidDel="003F24C1" w:rsidRDefault="005F5F0C" w:rsidP="00004B0F">
      <w:pPr>
        <w:rPr>
          <w:del w:id="702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58E47527" w14:textId="2476DBD7" w:rsidR="005F5F0C" w:rsidDel="003F24C1" w:rsidRDefault="005F5F0C" w:rsidP="00004B0F">
      <w:pPr>
        <w:rPr>
          <w:del w:id="703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767DF04F" w14:textId="7EDC8332" w:rsidR="00C91FD8" w:rsidRPr="00F94CFA" w:rsidDel="003F24C1" w:rsidRDefault="00C91FD8" w:rsidP="00004B0F">
      <w:pPr>
        <w:rPr>
          <w:del w:id="704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77FE602F" w14:textId="1F3D5E5E" w:rsidR="006233B6" w:rsidRPr="00F94CFA" w:rsidDel="003F24C1" w:rsidRDefault="006233B6" w:rsidP="006233B6">
      <w:pPr>
        <w:rPr>
          <w:del w:id="705" w:author="Fumika Hamada" w:date="2024-10-18T14:15:00Z" w16du:dateUtc="2024-10-18T21:15:00Z"/>
          <w:rFonts w:ascii="Arial" w:hAnsi="Arial" w:cs="Arial"/>
          <w:sz w:val="22"/>
          <w:szCs w:val="22"/>
        </w:rPr>
      </w:pPr>
      <w:del w:id="706" w:author="Fumika Hamada" w:date="2024-10-18T14:15:00Z" w16du:dateUtc="2024-10-18T21:15:00Z">
        <w:r w:rsidRPr="00F94CFA" w:rsidDel="003F24C1">
          <w:rPr>
            <w:rFonts w:ascii="Arial" w:hAnsi="Arial" w:cs="Arial"/>
            <w:sz w:val="22"/>
            <w:szCs w:val="22"/>
          </w:rPr>
          <w:delText>Fig. 3G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070"/>
        <w:gridCol w:w="2970"/>
      </w:tblGrid>
      <w:tr w:rsidR="006233B6" w:rsidRPr="00F94CFA" w:rsidDel="003F24C1" w14:paraId="0C420FA6" w14:textId="5747A547" w:rsidTr="00C03289">
        <w:trPr>
          <w:del w:id="707" w:author="Fumika Hamada" w:date="2024-10-18T14:15:00Z"/>
        </w:trPr>
        <w:tc>
          <w:tcPr>
            <w:tcW w:w="7465" w:type="dxa"/>
            <w:gridSpan w:val="3"/>
          </w:tcPr>
          <w:p w14:paraId="74BCDB9D" w14:textId="65505E89" w:rsidR="006233B6" w:rsidRPr="00F94CFA" w:rsidDel="003F24C1" w:rsidRDefault="001D5FAA" w:rsidP="00883D5F">
            <w:pPr>
              <w:jc w:val="center"/>
              <w:rPr>
                <w:del w:id="70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709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R11F02Gal4&gt;uas-CsChrimson, tubGal80[ts]</w:delText>
              </w:r>
            </w:del>
          </w:p>
        </w:tc>
      </w:tr>
      <w:tr w:rsidR="006233B6" w:rsidRPr="00F94CFA" w:rsidDel="003F24C1" w14:paraId="31292AD7" w14:textId="66ABD923" w:rsidTr="00C03289">
        <w:trPr>
          <w:del w:id="710" w:author="Fumika Hamada" w:date="2024-10-18T14:15:00Z"/>
        </w:trPr>
        <w:tc>
          <w:tcPr>
            <w:tcW w:w="4495" w:type="dxa"/>
            <w:gridSpan w:val="2"/>
          </w:tcPr>
          <w:p w14:paraId="5D5EFF49" w14:textId="7A6BFF0F" w:rsidR="006233B6" w:rsidRPr="00F94CFA" w:rsidDel="003F24C1" w:rsidRDefault="006233B6" w:rsidP="00883D5F">
            <w:pPr>
              <w:jc w:val="center"/>
              <w:rPr>
                <w:del w:id="71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712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970" w:type="dxa"/>
          </w:tcPr>
          <w:p w14:paraId="20748543" w14:textId="4B99CF20" w:rsidR="006233B6" w:rsidRPr="00F94CFA" w:rsidDel="003F24C1" w:rsidRDefault="006233B6" w:rsidP="00883D5F">
            <w:pPr>
              <w:jc w:val="center"/>
              <w:rPr>
                <w:del w:id="71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714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6233B6" w:rsidRPr="00F94CFA" w:rsidDel="003F24C1" w14:paraId="516A227B" w14:textId="04656EEA" w:rsidTr="00C03289">
        <w:trPr>
          <w:del w:id="715" w:author="Fumika Hamada" w:date="2024-10-18T14:15:00Z"/>
        </w:trPr>
        <w:tc>
          <w:tcPr>
            <w:tcW w:w="2425" w:type="dxa"/>
          </w:tcPr>
          <w:p w14:paraId="135D493C" w14:textId="05D41654" w:rsidR="006233B6" w:rsidRPr="00F94CFA" w:rsidDel="003F24C1" w:rsidRDefault="006233B6" w:rsidP="00883D5F">
            <w:pPr>
              <w:rPr>
                <w:del w:id="71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717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Water + Red light vs</w:delText>
              </w:r>
            </w:del>
          </w:p>
        </w:tc>
        <w:tc>
          <w:tcPr>
            <w:tcW w:w="2070" w:type="dxa"/>
          </w:tcPr>
          <w:p w14:paraId="7CCF2F13" w14:textId="00E51956" w:rsidR="006233B6" w:rsidRPr="00F94CFA" w:rsidDel="003F24C1" w:rsidRDefault="006233B6" w:rsidP="00883D5F">
            <w:pPr>
              <w:rPr>
                <w:del w:id="71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719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ATR + Red light</w:delText>
              </w:r>
            </w:del>
          </w:p>
        </w:tc>
        <w:tc>
          <w:tcPr>
            <w:tcW w:w="2970" w:type="dxa"/>
          </w:tcPr>
          <w:p w14:paraId="334DF985" w14:textId="3BE2BC7A" w:rsidR="006233B6" w:rsidRPr="00F94CFA" w:rsidDel="003F24C1" w:rsidRDefault="006233B6" w:rsidP="00883D5F">
            <w:pPr>
              <w:jc w:val="center"/>
              <w:rPr>
                <w:del w:id="72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721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</w:tbl>
    <w:p w14:paraId="6FB9A73E" w14:textId="425CAB46" w:rsidR="006233B6" w:rsidDel="003F24C1" w:rsidRDefault="006233B6" w:rsidP="006233B6">
      <w:pPr>
        <w:rPr>
          <w:del w:id="722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799FB2E7" w14:textId="782372F8" w:rsidR="005F5F0C" w:rsidRPr="00F94CFA" w:rsidDel="003F24C1" w:rsidRDefault="005F5F0C" w:rsidP="006233B6">
      <w:pPr>
        <w:rPr>
          <w:del w:id="723" w:author="Fumika Hamada" w:date="2024-10-18T14:15:00Z" w16du:dateUtc="2024-10-18T21:15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3780"/>
      </w:tblGrid>
      <w:tr w:rsidR="001D5FAA" w:rsidRPr="00F94CFA" w:rsidDel="003F24C1" w14:paraId="1802B4DD" w14:textId="4DD430BB" w:rsidTr="00C03289">
        <w:trPr>
          <w:del w:id="724" w:author="Fumika Hamada" w:date="2024-10-18T14:15:00Z"/>
        </w:trPr>
        <w:tc>
          <w:tcPr>
            <w:tcW w:w="3685" w:type="dxa"/>
            <w:vAlign w:val="bottom"/>
          </w:tcPr>
          <w:p w14:paraId="4051D834" w14:textId="7A5E26DB" w:rsidR="001D5FAA" w:rsidRPr="00F94CFA" w:rsidDel="003F24C1" w:rsidRDefault="001D5FAA" w:rsidP="001D5FAA">
            <w:pPr>
              <w:jc w:val="center"/>
              <w:rPr>
                <w:del w:id="72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726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3780" w:type="dxa"/>
          </w:tcPr>
          <w:p w14:paraId="1EE02546" w14:textId="1ACD376E" w:rsidR="001D5FAA" w:rsidRPr="00F94CFA" w:rsidDel="003F24C1" w:rsidRDefault="00366EF6" w:rsidP="001D5FAA">
            <w:pPr>
              <w:jc w:val="center"/>
              <w:rPr>
                <w:del w:id="72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728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P=</w:delText>
              </w:r>
              <w:r w:rsidR="001D5FAA" w:rsidRPr="00F94CFA" w:rsidDel="003F24C1">
                <w:rPr>
                  <w:rFonts w:ascii="Arial" w:hAnsi="Arial" w:cs="Arial"/>
                  <w:sz w:val="22"/>
                  <w:szCs w:val="22"/>
                </w:rPr>
                <w:delText>0.0192</w:delText>
              </w:r>
            </w:del>
          </w:p>
        </w:tc>
      </w:tr>
      <w:tr w:rsidR="001D5FAA" w:rsidRPr="00F94CFA" w:rsidDel="003F24C1" w14:paraId="715AE86E" w14:textId="439F72E8" w:rsidTr="00C03289">
        <w:trPr>
          <w:del w:id="729" w:author="Fumika Hamada" w:date="2024-10-18T14:15:00Z"/>
        </w:trPr>
        <w:tc>
          <w:tcPr>
            <w:tcW w:w="3685" w:type="dxa"/>
            <w:vAlign w:val="bottom"/>
          </w:tcPr>
          <w:p w14:paraId="3AE1523C" w14:textId="1D694DA1" w:rsidR="001D5FAA" w:rsidRPr="00F94CFA" w:rsidDel="003F24C1" w:rsidRDefault="001D5FAA" w:rsidP="001D5FAA">
            <w:pPr>
              <w:jc w:val="center"/>
              <w:rPr>
                <w:del w:id="73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731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3780" w:type="dxa"/>
          </w:tcPr>
          <w:p w14:paraId="711C9A5D" w14:textId="3A64AF22" w:rsidR="001D5FAA" w:rsidRPr="00F94CFA" w:rsidDel="003F24C1" w:rsidRDefault="001D5FAA" w:rsidP="001D5FAA">
            <w:pPr>
              <w:jc w:val="center"/>
              <w:rPr>
                <w:del w:id="73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733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1D5FAA" w:rsidRPr="00F94CFA" w:rsidDel="003F24C1" w14:paraId="36F488BE" w14:textId="123CD993" w:rsidTr="00C03289">
        <w:trPr>
          <w:del w:id="734" w:author="Fumika Hamada" w:date="2024-10-18T14:15:00Z"/>
        </w:trPr>
        <w:tc>
          <w:tcPr>
            <w:tcW w:w="3685" w:type="dxa"/>
            <w:vAlign w:val="bottom"/>
          </w:tcPr>
          <w:p w14:paraId="4793AD89" w14:textId="36FFAC15" w:rsidR="001D5FAA" w:rsidRPr="00F94CFA" w:rsidDel="003F24C1" w:rsidRDefault="001D5FAA" w:rsidP="001D5FAA">
            <w:pPr>
              <w:jc w:val="center"/>
              <w:rPr>
                <w:del w:id="73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736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t-test or </w:delText>
              </w:r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Kolmogorov-Smirnov test</w:delText>
              </w:r>
            </w:del>
          </w:p>
        </w:tc>
        <w:tc>
          <w:tcPr>
            <w:tcW w:w="3780" w:type="dxa"/>
          </w:tcPr>
          <w:p w14:paraId="07753811" w14:textId="06AF6831" w:rsidR="001D5FAA" w:rsidRPr="00F94CFA" w:rsidDel="003F24C1" w:rsidRDefault="001D5FAA" w:rsidP="001D5FAA">
            <w:pPr>
              <w:jc w:val="center"/>
              <w:rPr>
                <w:del w:id="73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738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Unpaired t</w:delText>
              </w:r>
              <w:r w:rsidR="0028313F" w:rsidDel="003F24C1">
                <w:rPr>
                  <w:rFonts w:ascii="Arial" w:hAnsi="Arial" w:cs="Arial"/>
                  <w:sz w:val="22"/>
                  <w:szCs w:val="22"/>
                </w:rPr>
                <w:delText>-</w:delText>
              </w:r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test</w:delText>
              </w:r>
            </w:del>
          </w:p>
        </w:tc>
      </w:tr>
    </w:tbl>
    <w:p w14:paraId="34E03137" w14:textId="4373919A" w:rsidR="000553EF" w:rsidDel="003F24C1" w:rsidRDefault="000553EF" w:rsidP="00004B0F">
      <w:pPr>
        <w:rPr>
          <w:del w:id="739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34545BC3" w14:textId="43A59970" w:rsidR="00C91FD8" w:rsidDel="003F24C1" w:rsidRDefault="00C91FD8" w:rsidP="00004B0F">
      <w:pPr>
        <w:rPr>
          <w:ins w:id="740" w:author="Umezaki Yujiro" w:date="2024-10-02T05:14:00Z"/>
          <w:del w:id="741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498F9126" w14:textId="42FC2505" w:rsidR="0079553B" w:rsidDel="003F24C1" w:rsidRDefault="0079553B" w:rsidP="00004B0F">
      <w:pPr>
        <w:rPr>
          <w:ins w:id="742" w:author="Umezaki Yujiro" w:date="2024-10-02T05:14:00Z"/>
          <w:del w:id="743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1E52DA3F" w14:textId="5E2507A8" w:rsidR="0079553B" w:rsidDel="003F24C1" w:rsidRDefault="0079553B" w:rsidP="00004B0F">
      <w:pPr>
        <w:rPr>
          <w:ins w:id="744" w:author="Umezaki Yujiro" w:date="2024-10-02T05:03:00Z"/>
          <w:del w:id="745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522066E5" w14:textId="4DA3A5E0" w:rsidR="0079553B" w:rsidDel="003F24C1" w:rsidRDefault="0079553B" w:rsidP="00004B0F">
      <w:pPr>
        <w:rPr>
          <w:ins w:id="746" w:author="Umezaki Yujiro" w:date="2024-10-02T05:03:00Z"/>
          <w:del w:id="747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7F682487" w14:textId="4FAFBE47" w:rsidR="0079553B" w:rsidDel="003F24C1" w:rsidRDefault="0079553B" w:rsidP="0079553B">
      <w:pPr>
        <w:rPr>
          <w:del w:id="748" w:author="Fumika Hamada" w:date="2024-10-18T14:15:00Z" w16du:dateUtc="2024-10-18T21:15:00Z"/>
          <w:moveTo w:id="749" w:author="Umezaki Yujiro" w:date="2024-10-02T05:05:00Z"/>
          <w:rFonts w:ascii="Arial" w:hAnsi="Arial" w:cs="Arial"/>
          <w:sz w:val="22"/>
          <w:szCs w:val="22"/>
        </w:rPr>
      </w:pPr>
      <w:moveToRangeStart w:id="750" w:author="Umezaki Yujiro" w:date="2024-10-02T05:05:00Z" w:name="move178737920"/>
      <w:moveTo w:id="751" w:author="Umezaki Yujiro" w:date="2024-10-02T05:05:00Z">
        <w:del w:id="752" w:author="Fumika Hamada" w:date="2024-10-18T14:15:00Z" w16du:dateUtc="2024-10-18T21:15:00Z">
          <w:r w:rsidDel="003F24C1">
            <w:rPr>
              <w:rFonts w:ascii="Arial" w:hAnsi="Arial" w:cs="Arial"/>
              <w:sz w:val="22"/>
              <w:szCs w:val="22"/>
            </w:rPr>
            <w:delText xml:space="preserve">Fig. </w:delText>
          </w:r>
        </w:del>
      </w:moveTo>
      <w:ins w:id="753" w:author="Umezaki Yujiro" w:date="2024-10-02T05:05:00Z">
        <w:del w:id="754" w:author="Fumika Hamada" w:date="2024-10-18T14:15:00Z" w16du:dateUtc="2024-10-18T21:15:00Z">
          <w:r w:rsidDel="003F24C1">
            <w:rPr>
              <w:rFonts w:ascii="Arial" w:hAnsi="Arial" w:cs="Arial"/>
              <w:sz w:val="22"/>
              <w:szCs w:val="22"/>
            </w:rPr>
            <w:delText>3H</w:delText>
          </w:r>
        </w:del>
      </w:ins>
      <w:moveTo w:id="755" w:author="Umezaki Yujiro" w:date="2024-10-02T05:05:00Z">
        <w:del w:id="756" w:author="Fumika Hamada" w:date="2024-10-18T14:15:00Z" w16du:dateUtc="2024-10-18T21:15:00Z">
          <w:r w:rsidDel="003F24C1">
            <w:rPr>
              <w:rFonts w:ascii="Arial" w:hAnsi="Arial" w:cs="Arial"/>
              <w:sz w:val="22"/>
              <w:szCs w:val="22"/>
            </w:rPr>
            <w:delText>S4</w:delText>
          </w:r>
        </w:del>
      </w:moveTo>
    </w:p>
    <w:tbl>
      <w:tblPr>
        <w:tblW w:w="7580" w:type="dxa"/>
        <w:tblLook w:val="04A0" w:firstRow="1" w:lastRow="0" w:firstColumn="1" w:lastColumn="0" w:noHBand="0" w:noVBand="1"/>
      </w:tblPr>
      <w:tblGrid>
        <w:gridCol w:w="2091"/>
        <w:gridCol w:w="4296"/>
        <w:gridCol w:w="1193"/>
      </w:tblGrid>
      <w:tr w:rsidR="0079553B" w:rsidDel="003F24C1" w14:paraId="2C7C730C" w14:textId="656855B1" w:rsidTr="00BC3D05">
        <w:trPr>
          <w:trHeight w:val="320"/>
          <w:del w:id="757" w:author="Fumika Hamada" w:date="2024-10-18T14:15:00Z"/>
        </w:trPr>
        <w:tc>
          <w:tcPr>
            <w:tcW w:w="7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E50BE" w14:textId="2238502B" w:rsidR="0079553B" w:rsidRPr="009E46E4" w:rsidDel="003F24C1" w:rsidRDefault="0079553B" w:rsidP="00BC3D05">
            <w:pPr>
              <w:jc w:val="center"/>
              <w:rPr>
                <w:del w:id="758" w:author="Fumika Hamada" w:date="2024-10-18T14:15:00Z" w16du:dateUtc="2024-10-18T21:15:00Z"/>
                <w:moveTo w:id="759" w:author="Umezaki Yujiro" w:date="2024-10-02T05:05:00Z"/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moveTo w:id="760" w:author="Umezaki Yujiro" w:date="2024-10-02T05:05:00Z">
              <w:del w:id="761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i/>
                    <w:iCs/>
                    <w:color w:val="000000"/>
                    <w:sz w:val="22"/>
                    <w:szCs w:val="22"/>
                  </w:rPr>
                  <w:delText>Orco</w:delText>
                </w:r>
                <w:r w:rsidRPr="009E46E4" w:rsidDel="003F24C1">
                  <w:rPr>
                    <w:rFonts w:ascii="Arial" w:hAnsi="Arial" w:cs="Arial"/>
                    <w:i/>
                    <w:iCs/>
                    <w:color w:val="000000"/>
                    <w:sz w:val="22"/>
                    <w:szCs w:val="22"/>
                    <w:vertAlign w:val="superscript"/>
                  </w:rPr>
                  <w:delText>1</w:delText>
                </w:r>
              </w:del>
            </w:moveTo>
          </w:p>
        </w:tc>
      </w:tr>
      <w:tr w:rsidR="0079553B" w:rsidDel="003F24C1" w14:paraId="02627DB8" w14:textId="1CBDD9A0" w:rsidTr="00BC3D05">
        <w:trPr>
          <w:trHeight w:val="320"/>
          <w:del w:id="762" w:author="Fumika Hamada" w:date="2024-10-18T14:15:00Z"/>
        </w:trPr>
        <w:tc>
          <w:tcPr>
            <w:tcW w:w="6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6E06" w14:textId="6399193C" w:rsidR="0079553B" w:rsidRPr="009E46E4" w:rsidDel="003F24C1" w:rsidRDefault="0079553B" w:rsidP="00BC3D05">
            <w:pPr>
              <w:jc w:val="center"/>
              <w:rPr>
                <w:del w:id="763" w:author="Fumika Hamada" w:date="2024-10-18T14:15:00Z" w16du:dateUtc="2024-10-18T21:15:00Z"/>
                <w:moveTo w:id="764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765" w:author="Umezaki Yujiro" w:date="2024-10-02T05:05:00Z">
              <w:del w:id="766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Comparison of Tp between</w:delText>
                </w:r>
              </w:del>
            </w:moveTo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ADC7" w14:textId="1739BABE" w:rsidR="0079553B" w:rsidRPr="009E46E4" w:rsidDel="003F24C1" w:rsidRDefault="0079553B" w:rsidP="00BC3D05">
            <w:pPr>
              <w:jc w:val="center"/>
              <w:rPr>
                <w:del w:id="767" w:author="Fumika Hamada" w:date="2024-10-18T14:15:00Z" w16du:dateUtc="2024-10-18T21:15:00Z"/>
                <w:moveTo w:id="768" w:author="Umezaki Yujiro" w:date="2024-10-02T05:05:00Z"/>
                <w:rFonts w:ascii="Arial" w:hAnsi="Arial" w:cs="Arial"/>
                <w:sz w:val="22"/>
                <w:szCs w:val="22"/>
              </w:rPr>
            </w:pPr>
            <w:moveTo w:id="769" w:author="Umezaki Yujiro" w:date="2024-10-02T05:05:00Z">
              <w:del w:id="770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sz w:val="22"/>
                    <w:szCs w:val="22"/>
                  </w:rPr>
                  <w:delText>p value</w:delText>
                </w:r>
              </w:del>
            </w:moveTo>
          </w:p>
        </w:tc>
      </w:tr>
      <w:tr w:rsidR="0079553B" w:rsidDel="003F24C1" w14:paraId="0ED2DC3A" w14:textId="2774D412" w:rsidTr="00BC3D05">
        <w:trPr>
          <w:trHeight w:val="320"/>
          <w:del w:id="771" w:author="Fumika Hamada" w:date="2024-10-18T14:15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A7D4" w14:textId="0D855BCC" w:rsidR="0079553B" w:rsidRPr="009E46E4" w:rsidDel="003F24C1" w:rsidRDefault="0079553B" w:rsidP="00BC3D05">
            <w:pPr>
              <w:rPr>
                <w:del w:id="772" w:author="Fumika Hamada" w:date="2024-10-18T14:15:00Z" w16du:dateUtc="2024-10-18T21:15:00Z"/>
                <w:moveTo w:id="773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774" w:author="Umezaki Yujiro" w:date="2024-10-02T05:05:00Z">
              <w:del w:id="775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Fed vs</w:delText>
                </w:r>
              </w:del>
            </w:moveTo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3B65" w14:textId="5E52E0C6" w:rsidR="0079553B" w:rsidRPr="009E46E4" w:rsidDel="003F24C1" w:rsidRDefault="0079553B" w:rsidP="00BC3D05">
            <w:pPr>
              <w:rPr>
                <w:del w:id="776" w:author="Fumika Hamada" w:date="2024-10-18T14:15:00Z" w16du:dateUtc="2024-10-18T21:15:00Z"/>
                <w:moveTo w:id="777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778" w:author="Umezaki Yujiro" w:date="2024-10-02T05:05:00Z">
              <w:del w:id="779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Starvation</w:delText>
                </w:r>
              </w:del>
            </w:moveTo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7831" w14:textId="28FA5AA9" w:rsidR="0079553B" w:rsidRPr="009E46E4" w:rsidDel="003F24C1" w:rsidRDefault="0079553B" w:rsidP="00BC3D05">
            <w:pPr>
              <w:jc w:val="center"/>
              <w:rPr>
                <w:del w:id="780" w:author="Fumika Hamada" w:date="2024-10-18T14:15:00Z" w16du:dateUtc="2024-10-18T21:15:00Z"/>
                <w:moveTo w:id="781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782" w:author="Umezaki Yujiro" w:date="2024-10-02T05:05:00Z">
              <w:del w:id="783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****</w:delText>
                </w:r>
              </w:del>
            </w:moveTo>
          </w:p>
        </w:tc>
      </w:tr>
      <w:tr w:rsidR="0079553B" w:rsidDel="003F24C1" w14:paraId="5BDC8D19" w14:textId="314A5BC9" w:rsidTr="00BC3D05">
        <w:trPr>
          <w:trHeight w:val="320"/>
          <w:del w:id="784" w:author="Fumika Hamada" w:date="2024-10-18T14:15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4A2D" w14:textId="242F7D47" w:rsidR="0079553B" w:rsidRPr="009E46E4" w:rsidDel="003F24C1" w:rsidRDefault="0079553B" w:rsidP="00BC3D05">
            <w:pPr>
              <w:rPr>
                <w:del w:id="785" w:author="Fumika Hamada" w:date="2024-10-18T14:15:00Z" w16du:dateUtc="2024-10-18T21:15:00Z"/>
                <w:moveTo w:id="786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787" w:author="Umezaki Yujiro" w:date="2024-10-02T05:05:00Z">
              <w:del w:id="788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To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8787" w14:textId="267258B4" w:rsidR="0079553B" w:rsidRPr="009E46E4" w:rsidDel="003F24C1" w:rsidRDefault="0079553B" w:rsidP="00BC3D05">
            <w:pPr>
              <w:rPr>
                <w:del w:id="789" w:author="Fumika Hamada" w:date="2024-10-18T14:15:00Z" w16du:dateUtc="2024-10-18T21:15:00Z"/>
                <w:moveTo w:id="790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791" w:author="Umezaki Yujiro" w:date="2024-10-02T05:05:00Z">
              <w:del w:id="792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fly food for 10 min</w:delText>
                </w:r>
              </w:del>
            </w:moveTo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FE16" w14:textId="22B5BE18" w:rsidR="0079553B" w:rsidRPr="009E46E4" w:rsidDel="003F24C1" w:rsidRDefault="0079553B" w:rsidP="00BC3D05">
            <w:pPr>
              <w:jc w:val="center"/>
              <w:rPr>
                <w:del w:id="793" w:author="Fumika Hamada" w:date="2024-10-18T14:15:00Z" w16du:dateUtc="2024-10-18T21:15:00Z"/>
                <w:moveTo w:id="794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795" w:author="Umezaki Yujiro" w:date="2024-10-02T05:05:00Z">
              <w:del w:id="796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***</w:delText>
                </w:r>
              </w:del>
            </w:moveTo>
          </w:p>
        </w:tc>
      </w:tr>
      <w:tr w:rsidR="0079553B" w:rsidDel="003F24C1" w14:paraId="2AC0926E" w14:textId="773CCFA9" w:rsidTr="00BC3D05">
        <w:trPr>
          <w:trHeight w:val="320"/>
          <w:del w:id="797" w:author="Fumika Hamada" w:date="2024-10-18T14:15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E2A2" w14:textId="5860F223" w:rsidR="0079553B" w:rsidRPr="009E46E4" w:rsidDel="003F24C1" w:rsidRDefault="0079553B" w:rsidP="00BC3D05">
            <w:pPr>
              <w:rPr>
                <w:del w:id="798" w:author="Fumika Hamada" w:date="2024-10-18T14:15:00Z" w16du:dateUtc="2024-10-18T21:15:00Z"/>
                <w:moveTo w:id="799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800" w:author="Umezaki Yujiro" w:date="2024-10-02T05:05:00Z">
              <w:del w:id="801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To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1F92" w14:textId="24BF36C0" w:rsidR="0079553B" w:rsidRPr="009E46E4" w:rsidDel="003F24C1" w:rsidRDefault="0079553B" w:rsidP="00BC3D05">
            <w:pPr>
              <w:rPr>
                <w:del w:id="802" w:author="Fumika Hamada" w:date="2024-10-18T14:15:00Z" w16du:dateUtc="2024-10-18T21:15:00Z"/>
                <w:moveTo w:id="803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804" w:author="Umezaki Yujiro" w:date="2024-10-02T05:05:00Z">
              <w:del w:id="805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Sucralose for 10 min</w:delText>
                </w:r>
              </w:del>
            </w:moveTo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D8C9" w14:textId="7537C2E5" w:rsidR="0079553B" w:rsidRPr="009E46E4" w:rsidDel="003F24C1" w:rsidRDefault="0079553B" w:rsidP="00BC3D05">
            <w:pPr>
              <w:jc w:val="center"/>
              <w:rPr>
                <w:del w:id="806" w:author="Fumika Hamada" w:date="2024-10-18T14:15:00Z" w16du:dateUtc="2024-10-18T21:15:00Z"/>
                <w:moveTo w:id="807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808" w:author="Umezaki Yujiro" w:date="2024-10-02T05:05:00Z">
              <w:del w:id="809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****</w:delText>
                </w:r>
              </w:del>
            </w:moveTo>
          </w:p>
        </w:tc>
      </w:tr>
      <w:tr w:rsidR="0079553B" w:rsidDel="003F24C1" w14:paraId="37D1DB9E" w14:textId="46717E5F" w:rsidTr="00BC3D05">
        <w:trPr>
          <w:trHeight w:val="320"/>
          <w:del w:id="810" w:author="Fumika Hamada" w:date="2024-10-18T14:15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3FA8" w14:textId="1DC26405" w:rsidR="0079553B" w:rsidRPr="009E46E4" w:rsidDel="003F24C1" w:rsidRDefault="0079553B" w:rsidP="00BC3D05">
            <w:pPr>
              <w:rPr>
                <w:del w:id="811" w:author="Fumika Hamada" w:date="2024-10-18T14:15:00Z" w16du:dateUtc="2024-10-18T21:15:00Z"/>
                <w:moveTo w:id="812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813" w:author="Umezaki Yujiro" w:date="2024-10-02T05:05:00Z">
              <w:del w:id="814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To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E49F" w14:textId="5A000D45" w:rsidR="0079553B" w:rsidRPr="009E46E4" w:rsidDel="003F24C1" w:rsidRDefault="0079553B" w:rsidP="00BC3D05">
            <w:pPr>
              <w:rPr>
                <w:del w:id="815" w:author="Fumika Hamada" w:date="2024-10-18T14:15:00Z" w16du:dateUtc="2024-10-18T21:15:00Z"/>
                <w:moveTo w:id="816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817" w:author="Umezaki Yujiro" w:date="2024-10-02T05:05:00Z">
              <w:del w:id="818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Glucose for 10 min</w:delText>
                </w:r>
              </w:del>
            </w:moveTo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AABD" w14:textId="49B88274" w:rsidR="0079553B" w:rsidRPr="009E46E4" w:rsidDel="003F24C1" w:rsidRDefault="0079553B" w:rsidP="00BC3D05">
            <w:pPr>
              <w:jc w:val="center"/>
              <w:rPr>
                <w:del w:id="819" w:author="Fumika Hamada" w:date="2024-10-18T14:15:00Z" w16du:dateUtc="2024-10-18T21:15:00Z"/>
                <w:moveTo w:id="820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821" w:author="Umezaki Yujiro" w:date="2024-10-02T05:05:00Z">
              <w:del w:id="822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***</w:delText>
                </w:r>
              </w:del>
            </w:moveTo>
          </w:p>
        </w:tc>
      </w:tr>
      <w:tr w:rsidR="0079553B" w:rsidDel="003F24C1" w14:paraId="33598436" w14:textId="2C02F776" w:rsidTr="00BC3D05">
        <w:trPr>
          <w:trHeight w:val="320"/>
          <w:del w:id="823" w:author="Fumika Hamada" w:date="2024-10-18T14:15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16C4" w14:textId="1517D1B5" w:rsidR="0079553B" w:rsidRPr="009E46E4" w:rsidDel="003F24C1" w:rsidRDefault="0079553B" w:rsidP="00BC3D05">
            <w:pPr>
              <w:rPr>
                <w:del w:id="824" w:author="Fumika Hamada" w:date="2024-10-18T14:15:00Z" w16du:dateUtc="2024-10-18T21:15:00Z"/>
                <w:moveTo w:id="825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826" w:author="Umezaki Yujiro" w:date="2024-10-02T05:05:00Z">
              <w:del w:id="827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To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12EE" w14:textId="74ABD6F1" w:rsidR="0079553B" w:rsidRPr="009E46E4" w:rsidDel="003F24C1" w:rsidRDefault="0079553B" w:rsidP="00BC3D05">
            <w:pPr>
              <w:rPr>
                <w:del w:id="828" w:author="Fumika Hamada" w:date="2024-10-18T14:15:00Z" w16du:dateUtc="2024-10-18T21:15:00Z"/>
                <w:moveTo w:id="829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830" w:author="Umezaki Yujiro" w:date="2024-10-02T05:05:00Z">
              <w:del w:id="831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Glucose for 1 hr</w:delText>
                </w:r>
              </w:del>
            </w:moveTo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F101" w14:textId="653E8F0E" w:rsidR="0079553B" w:rsidRPr="009E46E4" w:rsidDel="003F24C1" w:rsidRDefault="0079553B" w:rsidP="00BC3D05">
            <w:pPr>
              <w:jc w:val="center"/>
              <w:rPr>
                <w:del w:id="832" w:author="Fumika Hamada" w:date="2024-10-18T14:15:00Z" w16du:dateUtc="2024-10-18T21:15:00Z"/>
                <w:moveTo w:id="833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834" w:author="Umezaki Yujiro" w:date="2024-10-02T05:05:00Z">
              <w:del w:id="835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ns</w:delText>
                </w:r>
              </w:del>
            </w:moveTo>
          </w:p>
        </w:tc>
      </w:tr>
      <w:tr w:rsidR="0079553B" w:rsidDel="003F24C1" w14:paraId="195B8DE0" w14:textId="022DBB1D" w:rsidTr="00BC3D05">
        <w:trPr>
          <w:trHeight w:val="320"/>
          <w:del w:id="836" w:author="Fumika Hamada" w:date="2024-10-18T14:15:00Z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E516" w14:textId="010AD760" w:rsidR="0079553B" w:rsidRPr="009E46E4" w:rsidDel="003F24C1" w:rsidRDefault="0079553B" w:rsidP="00BC3D05">
            <w:pPr>
              <w:rPr>
                <w:del w:id="837" w:author="Fumika Hamada" w:date="2024-10-18T14:15:00Z" w16du:dateUtc="2024-10-18T21:15:00Z"/>
                <w:moveTo w:id="838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839" w:author="Umezaki Yujiro" w:date="2024-10-02T05:05:00Z">
              <w:del w:id="840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Starvation vs</w:delText>
                </w:r>
              </w:del>
            </w:moveTo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2BD2" w14:textId="34593C89" w:rsidR="0079553B" w:rsidRPr="009E46E4" w:rsidDel="003F24C1" w:rsidRDefault="0079553B" w:rsidP="00BC3D05">
            <w:pPr>
              <w:rPr>
                <w:del w:id="841" w:author="Fumika Hamada" w:date="2024-10-18T14:15:00Z" w16du:dateUtc="2024-10-18T21:15:00Z"/>
                <w:moveTo w:id="842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843" w:author="Umezaki Yujiro" w:date="2024-10-02T05:05:00Z">
              <w:del w:id="844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fly food for 10 min</w:delText>
                </w:r>
              </w:del>
            </w:moveTo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0549" w14:textId="25BDECAF" w:rsidR="0079553B" w:rsidRPr="009E46E4" w:rsidDel="003F24C1" w:rsidRDefault="0079553B" w:rsidP="00BC3D05">
            <w:pPr>
              <w:jc w:val="center"/>
              <w:rPr>
                <w:del w:id="845" w:author="Fumika Hamada" w:date="2024-10-18T14:15:00Z" w16du:dateUtc="2024-10-18T21:15:00Z"/>
                <w:moveTo w:id="846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847" w:author="Umezaki Yujiro" w:date="2024-10-02T05:05:00Z">
              <w:del w:id="848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</w:delText>
                </w:r>
              </w:del>
            </w:moveTo>
          </w:p>
        </w:tc>
      </w:tr>
      <w:tr w:rsidR="0079553B" w:rsidDel="003F24C1" w14:paraId="4008BA63" w14:textId="56FE1F39" w:rsidTr="00BC3D05">
        <w:trPr>
          <w:trHeight w:val="320"/>
          <w:del w:id="849" w:author="Fumika Hamada" w:date="2024-10-18T14:15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815F" w14:textId="737990BB" w:rsidR="0079553B" w:rsidRPr="009E46E4" w:rsidDel="003F24C1" w:rsidRDefault="0079553B" w:rsidP="00BC3D05">
            <w:pPr>
              <w:rPr>
                <w:del w:id="850" w:author="Fumika Hamada" w:date="2024-10-18T14:15:00Z" w16du:dateUtc="2024-10-18T21:15:00Z"/>
                <w:moveTo w:id="851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852" w:author="Umezaki Yujiro" w:date="2024-10-02T05:05:00Z">
              <w:del w:id="853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To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FFCB" w14:textId="679CC589" w:rsidR="0079553B" w:rsidRPr="009E46E4" w:rsidDel="003F24C1" w:rsidRDefault="0079553B" w:rsidP="00BC3D05">
            <w:pPr>
              <w:rPr>
                <w:del w:id="854" w:author="Fumika Hamada" w:date="2024-10-18T14:15:00Z" w16du:dateUtc="2024-10-18T21:15:00Z"/>
                <w:moveTo w:id="855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856" w:author="Umezaki Yujiro" w:date="2024-10-02T05:05:00Z">
              <w:del w:id="857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Sucralose for 10 min</w:delText>
                </w:r>
              </w:del>
            </w:moveTo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BFE5" w14:textId="7E712DFC" w:rsidR="0079553B" w:rsidRPr="009E46E4" w:rsidDel="003F24C1" w:rsidRDefault="0079553B" w:rsidP="00BC3D05">
            <w:pPr>
              <w:jc w:val="center"/>
              <w:rPr>
                <w:del w:id="858" w:author="Fumika Hamada" w:date="2024-10-18T14:15:00Z" w16du:dateUtc="2024-10-18T21:15:00Z"/>
                <w:moveTo w:id="859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860" w:author="Umezaki Yujiro" w:date="2024-10-02T05:05:00Z">
              <w:del w:id="861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ns</w:delText>
                </w:r>
              </w:del>
            </w:moveTo>
          </w:p>
        </w:tc>
      </w:tr>
      <w:tr w:rsidR="0079553B" w:rsidDel="003F24C1" w14:paraId="34B3D5E1" w14:textId="34AD139F" w:rsidTr="00BC3D05">
        <w:trPr>
          <w:trHeight w:val="320"/>
          <w:del w:id="862" w:author="Fumika Hamada" w:date="2024-10-18T14:15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4E18" w14:textId="28E68604" w:rsidR="0079553B" w:rsidRPr="009E46E4" w:rsidDel="003F24C1" w:rsidRDefault="0079553B" w:rsidP="00BC3D05">
            <w:pPr>
              <w:rPr>
                <w:del w:id="863" w:author="Fumika Hamada" w:date="2024-10-18T14:15:00Z" w16du:dateUtc="2024-10-18T21:15:00Z"/>
                <w:moveTo w:id="864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865" w:author="Umezaki Yujiro" w:date="2024-10-02T05:05:00Z">
              <w:del w:id="866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To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B84D" w14:textId="3616CAA0" w:rsidR="0079553B" w:rsidRPr="009E46E4" w:rsidDel="003F24C1" w:rsidRDefault="0079553B" w:rsidP="00BC3D05">
            <w:pPr>
              <w:rPr>
                <w:del w:id="867" w:author="Fumika Hamada" w:date="2024-10-18T14:15:00Z" w16du:dateUtc="2024-10-18T21:15:00Z"/>
                <w:moveTo w:id="868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869" w:author="Umezaki Yujiro" w:date="2024-10-02T05:05:00Z">
              <w:del w:id="870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Glucose for 10 min</w:delText>
                </w:r>
              </w:del>
            </w:moveTo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23AF" w14:textId="6F6C9C17" w:rsidR="0079553B" w:rsidRPr="009E46E4" w:rsidDel="003F24C1" w:rsidRDefault="0079553B" w:rsidP="00BC3D05">
            <w:pPr>
              <w:jc w:val="center"/>
              <w:rPr>
                <w:del w:id="871" w:author="Fumika Hamada" w:date="2024-10-18T14:15:00Z" w16du:dateUtc="2024-10-18T21:15:00Z"/>
                <w:moveTo w:id="872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873" w:author="Umezaki Yujiro" w:date="2024-10-02T05:05:00Z">
              <w:del w:id="874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</w:delText>
                </w:r>
              </w:del>
            </w:moveTo>
          </w:p>
        </w:tc>
      </w:tr>
      <w:tr w:rsidR="0079553B" w:rsidDel="003F24C1" w14:paraId="65EDECC4" w14:textId="7335F184" w:rsidTr="00BC3D05">
        <w:trPr>
          <w:trHeight w:val="320"/>
          <w:del w:id="875" w:author="Fumika Hamada" w:date="2024-10-18T14:15:00Z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E264" w14:textId="34DC99FC" w:rsidR="0079553B" w:rsidRPr="009E46E4" w:rsidDel="003F24C1" w:rsidRDefault="0079553B" w:rsidP="00BC3D05">
            <w:pPr>
              <w:rPr>
                <w:del w:id="876" w:author="Fumika Hamada" w:date="2024-10-18T14:15:00Z" w16du:dateUtc="2024-10-18T21:15:00Z"/>
                <w:moveTo w:id="877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878" w:author="Umezaki Yujiro" w:date="2024-10-02T05:05:00Z">
              <w:del w:id="879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To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055E" w14:textId="05E746C7" w:rsidR="0079553B" w:rsidRPr="009E46E4" w:rsidDel="003F24C1" w:rsidRDefault="0079553B" w:rsidP="00BC3D05">
            <w:pPr>
              <w:rPr>
                <w:del w:id="880" w:author="Fumika Hamada" w:date="2024-10-18T14:15:00Z" w16du:dateUtc="2024-10-18T21:15:00Z"/>
                <w:moveTo w:id="881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882" w:author="Umezaki Yujiro" w:date="2024-10-02T05:05:00Z">
              <w:del w:id="883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Glucose for 1 hr</w:delText>
                </w:r>
              </w:del>
            </w:moveTo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EEB2" w14:textId="646AE090" w:rsidR="0079553B" w:rsidRPr="009E46E4" w:rsidDel="003F24C1" w:rsidRDefault="0079553B" w:rsidP="00BC3D05">
            <w:pPr>
              <w:jc w:val="center"/>
              <w:rPr>
                <w:del w:id="884" w:author="Fumika Hamada" w:date="2024-10-18T14:15:00Z" w16du:dateUtc="2024-10-18T21:15:00Z"/>
                <w:moveTo w:id="885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886" w:author="Umezaki Yujiro" w:date="2024-10-02T05:05:00Z">
              <w:del w:id="887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****</w:delText>
                </w:r>
              </w:del>
            </w:moveTo>
          </w:p>
        </w:tc>
      </w:tr>
    </w:tbl>
    <w:p w14:paraId="73A10DB1" w14:textId="777F42CC" w:rsidR="0079553B" w:rsidDel="003F24C1" w:rsidRDefault="0079553B" w:rsidP="0079553B">
      <w:pPr>
        <w:rPr>
          <w:del w:id="888" w:author="Fumika Hamada" w:date="2024-10-18T14:15:00Z" w16du:dateUtc="2024-10-18T21:15:00Z"/>
          <w:moveTo w:id="889" w:author="Umezaki Yujiro" w:date="2024-10-02T05:05:00Z"/>
          <w:rFonts w:ascii="Arial" w:hAnsi="Arial" w:cs="Arial"/>
          <w:sz w:val="22"/>
          <w:szCs w:val="22"/>
        </w:rPr>
      </w:pPr>
    </w:p>
    <w:p w14:paraId="04972E20" w14:textId="683270E3" w:rsidR="0079553B" w:rsidDel="003F24C1" w:rsidRDefault="0079553B" w:rsidP="0079553B">
      <w:pPr>
        <w:rPr>
          <w:del w:id="890" w:author="Fumika Hamada" w:date="2024-10-18T14:15:00Z" w16du:dateUtc="2024-10-18T21:15:00Z"/>
          <w:moveTo w:id="891" w:author="Umezaki Yujiro" w:date="2024-10-02T05:05:00Z"/>
          <w:rFonts w:ascii="Arial" w:hAnsi="Arial" w:cs="Arial"/>
          <w:sz w:val="22"/>
          <w:szCs w:val="22"/>
        </w:rPr>
      </w:pPr>
    </w:p>
    <w:tbl>
      <w:tblPr>
        <w:tblW w:w="7555" w:type="dxa"/>
        <w:tblLook w:val="04A0" w:firstRow="1" w:lastRow="0" w:firstColumn="1" w:lastColumn="0" w:noHBand="0" w:noVBand="1"/>
      </w:tblPr>
      <w:tblGrid>
        <w:gridCol w:w="5485"/>
        <w:gridCol w:w="2070"/>
      </w:tblGrid>
      <w:tr w:rsidR="0079553B" w:rsidDel="003F24C1" w14:paraId="6B2EFBF7" w14:textId="610F466E" w:rsidTr="00BC3D05">
        <w:trPr>
          <w:trHeight w:val="320"/>
          <w:del w:id="892" w:author="Fumika Hamada" w:date="2024-10-18T14:15:00Z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279D" w14:textId="0E234394" w:rsidR="0079553B" w:rsidRPr="009E46E4" w:rsidDel="003F24C1" w:rsidRDefault="0079553B" w:rsidP="00BC3D05">
            <w:pPr>
              <w:jc w:val="center"/>
              <w:rPr>
                <w:del w:id="893" w:author="Fumika Hamada" w:date="2024-10-18T14:15:00Z" w16du:dateUtc="2024-10-18T21:15:00Z"/>
                <w:moveTo w:id="894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895" w:author="Umezaki Yujiro" w:date="2024-10-02T05:05:00Z">
              <w:del w:id="896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p value</w:delText>
                </w:r>
              </w:del>
            </w:moveTo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8F66" w14:textId="25FFCAAE" w:rsidR="0079553B" w:rsidRPr="009E46E4" w:rsidDel="003F24C1" w:rsidRDefault="0079553B" w:rsidP="00BC3D05">
            <w:pPr>
              <w:jc w:val="center"/>
              <w:rPr>
                <w:del w:id="897" w:author="Fumika Hamada" w:date="2024-10-18T14:15:00Z" w16du:dateUtc="2024-10-18T21:15:00Z"/>
                <w:moveTo w:id="898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899" w:author="Umezaki Yujiro" w:date="2024-10-02T05:05:00Z">
              <w:del w:id="900" w:author="Fumika Hamada" w:date="2024-10-18T14:15:00Z" w16du:dateUtc="2024-10-18T21:15:00Z">
                <w:r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P</w:delText>
                </w:r>
                <w:r w:rsidRPr="009E46E4"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&lt;0.0001</w:delText>
                </w:r>
              </w:del>
            </w:moveTo>
          </w:p>
        </w:tc>
      </w:tr>
      <w:tr w:rsidR="0079553B" w:rsidDel="003F24C1" w14:paraId="09CE2AEB" w14:textId="787BA1CC" w:rsidTr="00BC3D05">
        <w:trPr>
          <w:trHeight w:val="320"/>
          <w:del w:id="901" w:author="Fumika Hamada" w:date="2024-10-18T14:15:00Z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309D" w14:textId="0A47A5A8" w:rsidR="0079553B" w:rsidRPr="009E46E4" w:rsidDel="003F24C1" w:rsidRDefault="0079553B" w:rsidP="00BC3D05">
            <w:pPr>
              <w:jc w:val="center"/>
              <w:rPr>
                <w:del w:id="902" w:author="Fumika Hamada" w:date="2024-10-18T14:15:00Z" w16du:dateUtc="2024-10-18T21:15:00Z"/>
                <w:moveTo w:id="903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904" w:author="Umezaki Yujiro" w:date="2024-10-02T05:05:00Z">
              <w:del w:id="905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alpha</w:delText>
                </w:r>
              </w:del>
            </w:moveTo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B082" w14:textId="2C8153E1" w:rsidR="0079553B" w:rsidRPr="009E46E4" w:rsidDel="003F24C1" w:rsidRDefault="0079553B" w:rsidP="00BC3D05">
            <w:pPr>
              <w:jc w:val="center"/>
              <w:rPr>
                <w:del w:id="906" w:author="Fumika Hamada" w:date="2024-10-18T14:15:00Z" w16du:dateUtc="2024-10-18T21:15:00Z"/>
                <w:moveTo w:id="907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908" w:author="Umezaki Yujiro" w:date="2024-10-02T05:05:00Z">
              <w:del w:id="909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0.05</w:delText>
                </w:r>
              </w:del>
            </w:moveTo>
          </w:p>
        </w:tc>
      </w:tr>
      <w:tr w:rsidR="0079553B" w:rsidDel="003F24C1" w14:paraId="6723862A" w14:textId="529B1277" w:rsidTr="00BC3D05">
        <w:trPr>
          <w:trHeight w:val="320"/>
          <w:del w:id="910" w:author="Fumika Hamada" w:date="2024-10-18T14:15:00Z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3BFB" w14:textId="6D0BFE50" w:rsidR="0079553B" w:rsidRPr="009E46E4" w:rsidDel="003F24C1" w:rsidRDefault="0079553B" w:rsidP="00BC3D05">
            <w:pPr>
              <w:jc w:val="center"/>
              <w:rPr>
                <w:del w:id="911" w:author="Fumika Hamada" w:date="2024-10-18T14:15:00Z" w16du:dateUtc="2024-10-18T21:15:00Z"/>
                <w:moveTo w:id="912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913" w:author="Umezaki Yujiro" w:date="2024-10-02T05:05:00Z">
              <w:del w:id="914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Multiple test (One-way Anova and Tukey's test or Kraskal-Wallis test and Dunn’s test)</w:delText>
                </w:r>
              </w:del>
            </w:moveTo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F861" w14:textId="2219CB5A" w:rsidR="0079553B" w:rsidRPr="009E46E4" w:rsidDel="003F24C1" w:rsidRDefault="0079553B" w:rsidP="00BC3D05">
            <w:pPr>
              <w:jc w:val="center"/>
              <w:rPr>
                <w:del w:id="915" w:author="Fumika Hamada" w:date="2024-10-18T14:15:00Z" w16du:dateUtc="2024-10-18T21:15:00Z"/>
                <w:moveTo w:id="916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917" w:author="Umezaki Yujiro" w:date="2024-10-02T05:05:00Z">
              <w:del w:id="918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Tuckey's test</w:delText>
                </w:r>
              </w:del>
            </w:moveTo>
          </w:p>
        </w:tc>
      </w:tr>
      <w:tr w:rsidR="0079553B" w:rsidDel="003F24C1" w14:paraId="5BA0A100" w14:textId="071E5086" w:rsidTr="00BC3D05">
        <w:trPr>
          <w:trHeight w:val="320"/>
          <w:del w:id="919" w:author="Fumika Hamada" w:date="2024-10-18T14:15:00Z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ECCC" w14:textId="47968C18" w:rsidR="0079553B" w:rsidRPr="009E46E4" w:rsidDel="003F24C1" w:rsidRDefault="0079553B" w:rsidP="00BC3D05">
            <w:pPr>
              <w:jc w:val="center"/>
              <w:rPr>
                <w:del w:id="920" w:author="Fumika Hamada" w:date="2024-10-18T14:15:00Z" w16du:dateUtc="2024-10-18T21:15:00Z"/>
                <w:moveTo w:id="921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922" w:author="Umezaki Yujiro" w:date="2024-10-02T05:05:00Z">
              <w:del w:id="923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F value (F (DFn, DFd))</w:delText>
                </w:r>
              </w:del>
            </w:moveTo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2B64" w14:textId="2DB4AB59" w:rsidR="0079553B" w:rsidRPr="009E46E4" w:rsidDel="003F24C1" w:rsidRDefault="0079553B" w:rsidP="00BC3D05">
            <w:pPr>
              <w:jc w:val="center"/>
              <w:rPr>
                <w:del w:id="924" w:author="Fumika Hamada" w:date="2024-10-18T14:15:00Z" w16du:dateUtc="2024-10-18T21:15:00Z"/>
                <w:moveTo w:id="925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To w:id="926" w:author="Umezaki Yujiro" w:date="2024-10-02T05:05:00Z">
              <w:del w:id="927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F (5, 49) = 18.90</w:delText>
                </w:r>
              </w:del>
            </w:moveTo>
          </w:p>
        </w:tc>
      </w:tr>
      <w:moveToRangeEnd w:id="750"/>
    </w:tbl>
    <w:p w14:paraId="1ACE6ADF" w14:textId="34BCCA43" w:rsidR="0079553B" w:rsidDel="003F24C1" w:rsidRDefault="0079553B" w:rsidP="00004B0F">
      <w:pPr>
        <w:rPr>
          <w:ins w:id="928" w:author="Umezaki Yujiro" w:date="2024-10-02T05:03:00Z"/>
          <w:del w:id="929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1F209E5B" w14:textId="49A8450E" w:rsidR="0079553B" w:rsidRPr="00F94CFA" w:rsidDel="003F24C1" w:rsidRDefault="0079553B" w:rsidP="00004B0F">
      <w:pPr>
        <w:rPr>
          <w:del w:id="930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481E8D0D" w14:textId="576E0652" w:rsidR="006233B6" w:rsidDel="003F24C1" w:rsidRDefault="006233B6" w:rsidP="00004B0F">
      <w:pPr>
        <w:rPr>
          <w:del w:id="931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3D7997A3" w14:textId="32F568A2" w:rsidR="005F5F0C" w:rsidDel="003F24C1" w:rsidRDefault="005F5F0C" w:rsidP="00004B0F">
      <w:pPr>
        <w:rPr>
          <w:del w:id="932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2F41E559" w14:textId="0BBBD776" w:rsidR="005F5F0C" w:rsidDel="003F24C1" w:rsidRDefault="005F5F0C" w:rsidP="00004B0F">
      <w:pPr>
        <w:rPr>
          <w:del w:id="933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7325E092" w14:textId="44F4C9FE" w:rsidR="008F39C9" w:rsidRPr="00F94CFA" w:rsidDel="003F24C1" w:rsidRDefault="008F39C9" w:rsidP="00004B0F">
      <w:pPr>
        <w:rPr>
          <w:del w:id="934" w:author="Fumika Hamada" w:date="2024-10-18T14:15:00Z" w16du:dateUtc="2024-10-18T21:15:00Z"/>
          <w:rFonts w:ascii="Arial" w:hAnsi="Arial" w:cs="Arial"/>
          <w:sz w:val="22"/>
          <w:szCs w:val="22"/>
        </w:rPr>
      </w:pPr>
      <w:del w:id="935" w:author="Fumika Hamada" w:date="2024-10-18T14:15:00Z" w16du:dateUtc="2024-10-18T21:15:00Z">
        <w:r w:rsidDel="003F24C1">
          <w:rPr>
            <w:rFonts w:ascii="Arial" w:hAnsi="Arial" w:cs="Arial"/>
            <w:sz w:val="22"/>
            <w:szCs w:val="22"/>
          </w:rPr>
          <w:delText>Fig. 4</w:delText>
        </w:r>
      </w:del>
    </w:p>
    <w:p w14:paraId="5008E836" w14:textId="617AFF55" w:rsidR="00BB4700" w:rsidRPr="00F94CFA" w:rsidDel="003F24C1" w:rsidRDefault="00BB4700" w:rsidP="00BB4700">
      <w:pPr>
        <w:rPr>
          <w:del w:id="936" w:author="Fumika Hamada" w:date="2024-10-18T14:15:00Z" w16du:dateUtc="2024-10-18T21:15:00Z"/>
          <w:rFonts w:ascii="Arial" w:hAnsi="Arial" w:cs="Arial"/>
          <w:sz w:val="22"/>
          <w:szCs w:val="22"/>
        </w:rPr>
      </w:pPr>
      <w:del w:id="937" w:author="Fumika Hamada" w:date="2024-10-18T14:15:00Z" w16du:dateUtc="2024-10-18T21:15:00Z">
        <w:r w:rsidRPr="00F94CFA" w:rsidDel="003F24C1">
          <w:rPr>
            <w:rFonts w:ascii="Arial" w:hAnsi="Arial" w:cs="Arial"/>
            <w:sz w:val="22"/>
            <w:szCs w:val="22"/>
          </w:rPr>
          <w:delText>Figs. 4A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150"/>
        <w:gridCol w:w="2520"/>
      </w:tblGrid>
      <w:tr w:rsidR="00BB4700" w:rsidRPr="00F94CFA" w:rsidDel="003F24C1" w14:paraId="11753BC8" w14:textId="7CD9F080" w:rsidTr="00C03289">
        <w:trPr>
          <w:del w:id="938" w:author="Fumika Hamada" w:date="2024-10-18T14:15:00Z"/>
        </w:trPr>
        <w:tc>
          <w:tcPr>
            <w:tcW w:w="7465" w:type="dxa"/>
            <w:gridSpan w:val="3"/>
          </w:tcPr>
          <w:p w14:paraId="00C144B3" w14:textId="598FCDE0" w:rsidR="00BB4700" w:rsidRPr="00F94CFA" w:rsidDel="003F24C1" w:rsidRDefault="00BB4700" w:rsidP="00883D5F">
            <w:pPr>
              <w:jc w:val="center"/>
              <w:rPr>
                <w:del w:id="93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940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NPF[-/-]</w:delText>
              </w:r>
            </w:del>
          </w:p>
        </w:tc>
      </w:tr>
      <w:tr w:rsidR="00BB4700" w:rsidRPr="00F94CFA" w:rsidDel="003F24C1" w14:paraId="4149B7AE" w14:textId="6C917C94" w:rsidTr="00C03289">
        <w:trPr>
          <w:del w:id="941" w:author="Fumika Hamada" w:date="2024-10-18T14:15:00Z"/>
        </w:trPr>
        <w:tc>
          <w:tcPr>
            <w:tcW w:w="4945" w:type="dxa"/>
            <w:gridSpan w:val="2"/>
          </w:tcPr>
          <w:p w14:paraId="59831656" w14:textId="378A2D21" w:rsidR="00BB4700" w:rsidRPr="00F94CFA" w:rsidDel="003F24C1" w:rsidRDefault="00BB4700" w:rsidP="00883D5F">
            <w:pPr>
              <w:rPr>
                <w:del w:id="942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943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520" w:type="dxa"/>
          </w:tcPr>
          <w:p w14:paraId="14FCCCCE" w14:textId="4273B91E" w:rsidR="00BB4700" w:rsidRPr="00F94CFA" w:rsidDel="003F24C1" w:rsidRDefault="00BB4700" w:rsidP="00883D5F">
            <w:pPr>
              <w:rPr>
                <w:del w:id="94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945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B4700" w:rsidRPr="00F94CFA" w:rsidDel="003F24C1" w14:paraId="0EE6A03F" w14:textId="5EDC90BD" w:rsidTr="00C03289">
        <w:trPr>
          <w:del w:id="946" w:author="Fumika Hamada" w:date="2024-10-18T14:15:00Z"/>
        </w:trPr>
        <w:tc>
          <w:tcPr>
            <w:tcW w:w="1795" w:type="dxa"/>
            <w:vMerge w:val="restart"/>
          </w:tcPr>
          <w:p w14:paraId="44185492" w14:textId="55C7A661" w:rsidR="00BB4700" w:rsidRPr="00F94CFA" w:rsidDel="003F24C1" w:rsidRDefault="00BB4700" w:rsidP="00BB4700">
            <w:pPr>
              <w:rPr>
                <w:del w:id="947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948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  <w:p w14:paraId="74712E04" w14:textId="6746C9BA" w:rsidR="00BB4700" w:rsidRPr="00F94CFA" w:rsidDel="003F24C1" w:rsidRDefault="00BB4700" w:rsidP="00BB4700">
            <w:pPr>
              <w:rPr>
                <w:del w:id="94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34FF4C82" w14:textId="577B6F9B" w:rsidR="00BB4700" w:rsidRPr="00F94CFA" w:rsidDel="003F24C1" w:rsidRDefault="00BB4700" w:rsidP="00BB4700">
            <w:pPr>
              <w:rPr>
                <w:del w:id="95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951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520" w:type="dxa"/>
          </w:tcPr>
          <w:p w14:paraId="4126F736" w14:textId="737EB46C" w:rsidR="00BB4700" w:rsidRPr="00F94CFA" w:rsidDel="003F24C1" w:rsidRDefault="00BB4700" w:rsidP="00BB4700">
            <w:pPr>
              <w:rPr>
                <w:del w:id="95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953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B4700" w:rsidRPr="00F94CFA" w:rsidDel="003F24C1" w14:paraId="22C10C13" w14:textId="48684484" w:rsidTr="00C03289">
        <w:trPr>
          <w:del w:id="954" w:author="Fumika Hamada" w:date="2024-10-18T14:15:00Z"/>
        </w:trPr>
        <w:tc>
          <w:tcPr>
            <w:tcW w:w="1795" w:type="dxa"/>
            <w:vMerge/>
          </w:tcPr>
          <w:p w14:paraId="409E4B42" w14:textId="4EA98617" w:rsidR="00BB4700" w:rsidRPr="00F94CFA" w:rsidDel="003F24C1" w:rsidRDefault="00BB4700" w:rsidP="00BB4700">
            <w:pPr>
              <w:rPr>
                <w:del w:id="95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13B9E990" w14:textId="0C68C40F" w:rsidR="00BB4700" w:rsidRPr="00F94CFA" w:rsidDel="003F24C1" w:rsidRDefault="00BB4700" w:rsidP="00BB4700">
            <w:pPr>
              <w:rPr>
                <w:del w:id="95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957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520" w:type="dxa"/>
          </w:tcPr>
          <w:p w14:paraId="5E41F0D5" w14:textId="79D3AB87" w:rsidR="00BB4700" w:rsidRPr="00F94CFA" w:rsidDel="003F24C1" w:rsidRDefault="00BB4700" w:rsidP="00BB4700">
            <w:pPr>
              <w:rPr>
                <w:del w:id="95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959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BB4700" w:rsidRPr="00F94CFA" w:rsidDel="003F24C1" w14:paraId="0B26A0F7" w14:textId="78F69E82" w:rsidTr="00C03289">
        <w:trPr>
          <w:del w:id="960" w:author="Fumika Hamada" w:date="2024-10-18T14:15:00Z"/>
        </w:trPr>
        <w:tc>
          <w:tcPr>
            <w:tcW w:w="1795" w:type="dxa"/>
            <w:vMerge/>
          </w:tcPr>
          <w:p w14:paraId="62F8EF92" w14:textId="63195A23" w:rsidR="00BB4700" w:rsidRPr="00F94CFA" w:rsidDel="003F24C1" w:rsidRDefault="00BB4700" w:rsidP="00BB4700">
            <w:pPr>
              <w:rPr>
                <w:del w:id="96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030B9680" w14:textId="4E78C5EB" w:rsidR="00BB4700" w:rsidRPr="00F94CFA" w:rsidDel="003F24C1" w:rsidRDefault="00BB4700" w:rsidP="00BB4700">
            <w:pPr>
              <w:rPr>
                <w:del w:id="96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963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520" w:type="dxa"/>
          </w:tcPr>
          <w:p w14:paraId="6E995389" w14:textId="60D8D1D4" w:rsidR="00BB4700" w:rsidRPr="00F94CFA" w:rsidDel="003F24C1" w:rsidRDefault="00BB4700" w:rsidP="00BB4700">
            <w:pPr>
              <w:rPr>
                <w:del w:id="96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965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B4700" w:rsidRPr="00F94CFA" w:rsidDel="003F24C1" w14:paraId="1F42836F" w14:textId="381F5E76" w:rsidTr="00C03289">
        <w:trPr>
          <w:del w:id="966" w:author="Fumika Hamada" w:date="2024-10-18T14:15:00Z"/>
        </w:trPr>
        <w:tc>
          <w:tcPr>
            <w:tcW w:w="1795" w:type="dxa"/>
            <w:vMerge/>
          </w:tcPr>
          <w:p w14:paraId="63F9E764" w14:textId="282BE208" w:rsidR="00BB4700" w:rsidRPr="00F94CFA" w:rsidDel="003F24C1" w:rsidRDefault="00BB4700" w:rsidP="00BB4700">
            <w:pPr>
              <w:rPr>
                <w:del w:id="96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052EC1FF" w14:textId="0EFEF13E" w:rsidR="00BB4700" w:rsidRPr="00F94CFA" w:rsidDel="003F24C1" w:rsidRDefault="00BB4700" w:rsidP="00BB4700">
            <w:pPr>
              <w:rPr>
                <w:del w:id="96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969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520" w:type="dxa"/>
          </w:tcPr>
          <w:p w14:paraId="6DD4FEDE" w14:textId="00EDA6A9" w:rsidR="00BB4700" w:rsidRPr="00F94CFA" w:rsidDel="003F24C1" w:rsidRDefault="00BB4700" w:rsidP="00BB4700">
            <w:pPr>
              <w:rPr>
                <w:del w:id="97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971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B4700" w:rsidRPr="00F94CFA" w:rsidDel="003F24C1" w14:paraId="13921726" w14:textId="68334D3F" w:rsidTr="00C03289">
        <w:trPr>
          <w:del w:id="972" w:author="Fumika Hamada" w:date="2024-10-18T14:15:00Z"/>
        </w:trPr>
        <w:tc>
          <w:tcPr>
            <w:tcW w:w="1795" w:type="dxa"/>
            <w:vMerge/>
          </w:tcPr>
          <w:p w14:paraId="55B90BAB" w14:textId="2677B022" w:rsidR="00BB4700" w:rsidRPr="00F94CFA" w:rsidDel="003F24C1" w:rsidRDefault="00BB4700" w:rsidP="00BB4700">
            <w:pPr>
              <w:rPr>
                <w:del w:id="97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370190DD" w14:textId="78C5021F" w:rsidR="00BB4700" w:rsidRPr="00F94CFA" w:rsidDel="003F24C1" w:rsidRDefault="00BB4700" w:rsidP="00BB4700">
            <w:pPr>
              <w:rPr>
                <w:del w:id="97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975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520" w:type="dxa"/>
          </w:tcPr>
          <w:p w14:paraId="521F3DC9" w14:textId="4F00AE80" w:rsidR="00BB4700" w:rsidRPr="00F94CFA" w:rsidDel="003F24C1" w:rsidRDefault="00BB4700" w:rsidP="00BB4700">
            <w:pPr>
              <w:rPr>
                <w:del w:id="97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977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BB4700" w:rsidRPr="00F94CFA" w:rsidDel="003F24C1" w14:paraId="3AEB7E0E" w14:textId="585402E8" w:rsidTr="00C03289">
        <w:trPr>
          <w:del w:id="978" w:author="Fumika Hamada" w:date="2024-10-18T14:15:00Z"/>
        </w:trPr>
        <w:tc>
          <w:tcPr>
            <w:tcW w:w="1795" w:type="dxa"/>
            <w:vMerge w:val="restart"/>
          </w:tcPr>
          <w:p w14:paraId="668EB916" w14:textId="69BC0A6C" w:rsidR="00BB4700" w:rsidRPr="00F94CFA" w:rsidDel="003F24C1" w:rsidRDefault="00BB4700" w:rsidP="00BB4700">
            <w:pPr>
              <w:rPr>
                <w:del w:id="979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980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  <w:p w14:paraId="0C5F683F" w14:textId="6DE8C3A6" w:rsidR="00BB4700" w:rsidRPr="00F94CFA" w:rsidDel="003F24C1" w:rsidRDefault="00BB4700" w:rsidP="00BB4700">
            <w:pPr>
              <w:rPr>
                <w:del w:id="98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432EF7E7" w14:textId="343491EE" w:rsidR="00BB4700" w:rsidRPr="00F94CFA" w:rsidDel="003F24C1" w:rsidRDefault="00BB4700" w:rsidP="00BB4700">
            <w:pPr>
              <w:rPr>
                <w:del w:id="98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983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520" w:type="dxa"/>
          </w:tcPr>
          <w:p w14:paraId="7BE9298A" w14:textId="2A108F3E" w:rsidR="00BB4700" w:rsidRPr="00F94CFA" w:rsidDel="003F24C1" w:rsidRDefault="00BB4700" w:rsidP="00BB4700">
            <w:pPr>
              <w:rPr>
                <w:del w:id="98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985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BB4700" w:rsidRPr="00F94CFA" w:rsidDel="003F24C1" w14:paraId="5192550F" w14:textId="0B7B600E" w:rsidTr="00C03289">
        <w:trPr>
          <w:del w:id="986" w:author="Fumika Hamada" w:date="2024-10-18T14:15:00Z"/>
        </w:trPr>
        <w:tc>
          <w:tcPr>
            <w:tcW w:w="1795" w:type="dxa"/>
            <w:vMerge/>
          </w:tcPr>
          <w:p w14:paraId="774FC0B7" w14:textId="2A005FC4" w:rsidR="00BB4700" w:rsidRPr="00F94CFA" w:rsidDel="003F24C1" w:rsidRDefault="00BB4700" w:rsidP="00BB4700">
            <w:pPr>
              <w:rPr>
                <w:del w:id="98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49A12052" w14:textId="5B57D10F" w:rsidR="00BB4700" w:rsidRPr="00F94CFA" w:rsidDel="003F24C1" w:rsidRDefault="00BB4700" w:rsidP="00BB4700">
            <w:pPr>
              <w:rPr>
                <w:del w:id="98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989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520" w:type="dxa"/>
          </w:tcPr>
          <w:p w14:paraId="4561BCBC" w14:textId="2D896884" w:rsidR="00BB4700" w:rsidRPr="00F94CFA" w:rsidDel="003F24C1" w:rsidRDefault="00BB4700" w:rsidP="00BB4700">
            <w:pPr>
              <w:rPr>
                <w:del w:id="99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991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B4700" w:rsidRPr="00F94CFA" w:rsidDel="003F24C1" w14:paraId="383641AA" w14:textId="4AC2B8FD" w:rsidTr="00C03289">
        <w:trPr>
          <w:del w:id="992" w:author="Fumika Hamada" w:date="2024-10-18T14:15:00Z"/>
        </w:trPr>
        <w:tc>
          <w:tcPr>
            <w:tcW w:w="1795" w:type="dxa"/>
            <w:vMerge/>
          </w:tcPr>
          <w:p w14:paraId="75D5F557" w14:textId="1720B33C" w:rsidR="00BB4700" w:rsidRPr="00F94CFA" w:rsidDel="003F24C1" w:rsidRDefault="00BB4700" w:rsidP="00BB4700">
            <w:pPr>
              <w:rPr>
                <w:del w:id="99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2C320317" w14:textId="03CD2A36" w:rsidR="00BB4700" w:rsidRPr="00F94CFA" w:rsidDel="003F24C1" w:rsidRDefault="00BB4700" w:rsidP="00BB4700">
            <w:pPr>
              <w:rPr>
                <w:del w:id="99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995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520" w:type="dxa"/>
          </w:tcPr>
          <w:p w14:paraId="15AD6632" w14:textId="4F5A001A" w:rsidR="00BB4700" w:rsidRPr="00F94CFA" w:rsidDel="003F24C1" w:rsidRDefault="00BB4700" w:rsidP="00BB4700">
            <w:pPr>
              <w:rPr>
                <w:del w:id="99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997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B4700" w:rsidRPr="00F94CFA" w:rsidDel="003F24C1" w14:paraId="31AFF68D" w14:textId="5E63D945" w:rsidTr="00C03289">
        <w:trPr>
          <w:del w:id="998" w:author="Fumika Hamada" w:date="2024-10-18T14:15:00Z"/>
        </w:trPr>
        <w:tc>
          <w:tcPr>
            <w:tcW w:w="1795" w:type="dxa"/>
            <w:vMerge/>
          </w:tcPr>
          <w:p w14:paraId="1481E4C3" w14:textId="2B3FB00E" w:rsidR="00BB4700" w:rsidRPr="00F94CFA" w:rsidDel="003F24C1" w:rsidRDefault="00BB4700" w:rsidP="00BB4700">
            <w:pPr>
              <w:rPr>
                <w:del w:id="99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vAlign w:val="bottom"/>
          </w:tcPr>
          <w:p w14:paraId="5631C3B0" w14:textId="718CAEFE" w:rsidR="00BB4700" w:rsidRPr="00F94CFA" w:rsidDel="003F24C1" w:rsidRDefault="00BB4700" w:rsidP="00BB4700">
            <w:pPr>
              <w:rPr>
                <w:del w:id="100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001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520" w:type="dxa"/>
          </w:tcPr>
          <w:p w14:paraId="4E2D0F47" w14:textId="6330B385" w:rsidR="00BB4700" w:rsidRPr="00F94CFA" w:rsidDel="003F24C1" w:rsidRDefault="00BB4700" w:rsidP="00BB4700">
            <w:pPr>
              <w:rPr>
                <w:del w:id="100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003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</w:tbl>
    <w:p w14:paraId="46925E4E" w14:textId="379311BF" w:rsidR="00BB4700" w:rsidDel="003F24C1" w:rsidRDefault="00BB4700" w:rsidP="00BB4700">
      <w:pPr>
        <w:rPr>
          <w:del w:id="1004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72E0A284" w14:textId="201C9286" w:rsidR="005F5F0C" w:rsidRPr="00F94CFA" w:rsidDel="003F24C1" w:rsidRDefault="005F5F0C" w:rsidP="00BB4700">
      <w:pPr>
        <w:rPr>
          <w:del w:id="1005" w:author="Fumika Hamada" w:date="2024-10-18T14:15:00Z" w16du:dateUtc="2024-10-18T21:15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2700"/>
      </w:tblGrid>
      <w:tr w:rsidR="00BB4700" w:rsidRPr="00F94CFA" w:rsidDel="003F24C1" w14:paraId="1BAB672F" w14:textId="79C42C9A" w:rsidTr="0028313F">
        <w:trPr>
          <w:del w:id="1006" w:author="Fumika Hamada" w:date="2024-10-18T14:15:00Z"/>
        </w:trPr>
        <w:tc>
          <w:tcPr>
            <w:tcW w:w="4765" w:type="dxa"/>
            <w:vAlign w:val="bottom"/>
          </w:tcPr>
          <w:p w14:paraId="7838C36E" w14:textId="0FFB192C" w:rsidR="00BB4700" w:rsidRPr="00F94CFA" w:rsidDel="003F24C1" w:rsidRDefault="00BB4700" w:rsidP="00BB4700">
            <w:pPr>
              <w:jc w:val="center"/>
              <w:rPr>
                <w:del w:id="100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008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34AE3EC9" w14:textId="639C2F01" w:rsidR="00BB4700" w:rsidRPr="00F94CFA" w:rsidDel="003F24C1" w:rsidRDefault="00BB4700" w:rsidP="00BB4700">
            <w:pPr>
              <w:jc w:val="center"/>
              <w:rPr>
                <w:del w:id="100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010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BB4700" w:rsidRPr="00F94CFA" w:rsidDel="003F24C1" w14:paraId="28C395D3" w14:textId="28513F86" w:rsidTr="0028313F">
        <w:trPr>
          <w:del w:id="1011" w:author="Fumika Hamada" w:date="2024-10-18T14:15:00Z"/>
        </w:trPr>
        <w:tc>
          <w:tcPr>
            <w:tcW w:w="4765" w:type="dxa"/>
            <w:vAlign w:val="bottom"/>
          </w:tcPr>
          <w:p w14:paraId="19A23877" w14:textId="11FF3DB7" w:rsidR="00BB4700" w:rsidRPr="00F94CFA" w:rsidDel="003F24C1" w:rsidRDefault="00BB4700" w:rsidP="00BB4700">
            <w:pPr>
              <w:jc w:val="center"/>
              <w:rPr>
                <w:del w:id="101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013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7F5CDE28" w14:textId="02E86402" w:rsidR="00BB4700" w:rsidRPr="00F94CFA" w:rsidDel="003F24C1" w:rsidRDefault="00BB4700" w:rsidP="00BB4700">
            <w:pPr>
              <w:jc w:val="center"/>
              <w:rPr>
                <w:del w:id="101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015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BB4700" w:rsidRPr="00F94CFA" w:rsidDel="003F24C1" w14:paraId="0153FB13" w14:textId="2AEA5886" w:rsidTr="0028313F">
        <w:trPr>
          <w:del w:id="1016" w:author="Fumika Hamada" w:date="2024-10-18T14:15:00Z"/>
        </w:trPr>
        <w:tc>
          <w:tcPr>
            <w:tcW w:w="4765" w:type="dxa"/>
            <w:vAlign w:val="bottom"/>
          </w:tcPr>
          <w:p w14:paraId="72578BB4" w14:textId="0DFEE6BD" w:rsidR="00BB4700" w:rsidRPr="00F94CFA" w:rsidDel="003F24C1" w:rsidRDefault="0028313F" w:rsidP="00BB4700">
            <w:pPr>
              <w:jc w:val="center"/>
              <w:rPr>
                <w:del w:id="101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018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2397603E" w14:textId="59F86FEA" w:rsidR="00BB4700" w:rsidRPr="00F94CFA" w:rsidDel="003F24C1" w:rsidRDefault="00BB4700" w:rsidP="00BB4700">
            <w:pPr>
              <w:jc w:val="center"/>
              <w:rPr>
                <w:del w:id="101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020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BB4700" w:rsidRPr="00F94CFA" w:rsidDel="003F24C1" w14:paraId="5BEA2BC6" w14:textId="5C9C077B" w:rsidTr="0028313F">
        <w:trPr>
          <w:del w:id="1021" w:author="Fumika Hamada" w:date="2024-10-18T14:15:00Z"/>
        </w:trPr>
        <w:tc>
          <w:tcPr>
            <w:tcW w:w="4765" w:type="dxa"/>
            <w:vAlign w:val="bottom"/>
          </w:tcPr>
          <w:p w14:paraId="0DD3C57F" w14:textId="333A9254" w:rsidR="00BB4700" w:rsidRPr="00F94CFA" w:rsidDel="003F24C1" w:rsidRDefault="00BB4700" w:rsidP="00BB4700">
            <w:pPr>
              <w:jc w:val="center"/>
              <w:rPr>
                <w:del w:id="102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023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104C5875" w14:textId="1FC17B18" w:rsidR="00BB4700" w:rsidRPr="00F94CFA" w:rsidDel="003F24C1" w:rsidRDefault="00BB4700" w:rsidP="00BB4700">
            <w:pPr>
              <w:jc w:val="center"/>
              <w:rPr>
                <w:del w:id="102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025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F (5, 44) = 14.01</w:delText>
              </w:r>
            </w:del>
          </w:p>
        </w:tc>
      </w:tr>
    </w:tbl>
    <w:p w14:paraId="028FBA9C" w14:textId="68D7E9A0" w:rsidR="006233B6" w:rsidRPr="00F94CFA" w:rsidDel="003F24C1" w:rsidRDefault="006233B6" w:rsidP="00004B0F">
      <w:pPr>
        <w:rPr>
          <w:del w:id="1026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181B0149" w14:textId="3E2A8733" w:rsidR="00BB4700" w:rsidDel="003F24C1" w:rsidRDefault="00BB4700" w:rsidP="00004B0F">
      <w:pPr>
        <w:rPr>
          <w:del w:id="1027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390F8806" w14:textId="009194D6" w:rsidR="005F5F0C" w:rsidDel="003F24C1" w:rsidRDefault="005F5F0C" w:rsidP="00004B0F">
      <w:pPr>
        <w:rPr>
          <w:del w:id="1028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357101A3" w14:textId="6C077908" w:rsidR="005F5F0C" w:rsidDel="003F24C1" w:rsidRDefault="005F5F0C" w:rsidP="00004B0F">
      <w:pPr>
        <w:rPr>
          <w:del w:id="1029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05DB5314" w14:textId="75BB16F3" w:rsidR="00C91FD8" w:rsidRPr="00F94CFA" w:rsidDel="003F24C1" w:rsidRDefault="00C91FD8" w:rsidP="00004B0F">
      <w:pPr>
        <w:rPr>
          <w:del w:id="1030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3158A8AC" w14:textId="1C59B8C0" w:rsidR="00BB4700" w:rsidRPr="00F94CFA" w:rsidDel="003F24C1" w:rsidRDefault="00BB4700" w:rsidP="00BB4700">
      <w:pPr>
        <w:rPr>
          <w:del w:id="1031" w:author="Fumika Hamada" w:date="2024-10-18T14:15:00Z" w16du:dateUtc="2024-10-18T21:15:00Z"/>
          <w:rFonts w:ascii="Arial" w:hAnsi="Arial" w:cs="Arial"/>
          <w:sz w:val="22"/>
          <w:szCs w:val="22"/>
        </w:rPr>
      </w:pPr>
      <w:del w:id="1032" w:author="Fumika Hamada" w:date="2024-10-18T14:15:00Z" w16du:dateUtc="2024-10-18T21:15:00Z">
        <w:r w:rsidRPr="00F94CFA" w:rsidDel="003F24C1">
          <w:rPr>
            <w:rFonts w:ascii="Arial" w:hAnsi="Arial" w:cs="Arial"/>
            <w:sz w:val="22"/>
            <w:szCs w:val="22"/>
          </w:rPr>
          <w:delText>Figs. 4</w:delText>
        </w:r>
        <w:r w:rsidR="00F54C37" w:rsidDel="003F24C1">
          <w:rPr>
            <w:rFonts w:ascii="Arial" w:hAnsi="Arial" w:cs="Arial"/>
            <w:sz w:val="22"/>
            <w:szCs w:val="22"/>
          </w:rPr>
          <w:delText>B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420"/>
        <w:gridCol w:w="1980"/>
      </w:tblGrid>
      <w:tr w:rsidR="00BB4700" w:rsidRPr="00F94CFA" w:rsidDel="003F24C1" w14:paraId="3EC486FB" w14:textId="5CD1E692" w:rsidTr="00C03289">
        <w:trPr>
          <w:del w:id="1033" w:author="Fumika Hamada" w:date="2024-10-18T14:15:00Z"/>
        </w:trPr>
        <w:tc>
          <w:tcPr>
            <w:tcW w:w="7465" w:type="dxa"/>
            <w:gridSpan w:val="3"/>
          </w:tcPr>
          <w:p w14:paraId="314BA9F9" w14:textId="68B0AC61" w:rsidR="00BB4700" w:rsidRPr="00F94CFA" w:rsidDel="003F24C1" w:rsidRDefault="00BB4700" w:rsidP="00883D5F">
            <w:pPr>
              <w:jc w:val="center"/>
              <w:rPr>
                <w:del w:id="103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035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sNPF hypo</w:delText>
              </w:r>
            </w:del>
          </w:p>
        </w:tc>
      </w:tr>
      <w:tr w:rsidR="00BB4700" w:rsidRPr="00F94CFA" w:rsidDel="003F24C1" w14:paraId="5D84A193" w14:textId="554AB70E" w:rsidTr="00C03289">
        <w:trPr>
          <w:del w:id="1036" w:author="Fumika Hamada" w:date="2024-10-18T14:15:00Z"/>
        </w:trPr>
        <w:tc>
          <w:tcPr>
            <w:tcW w:w="5485" w:type="dxa"/>
            <w:gridSpan w:val="2"/>
          </w:tcPr>
          <w:p w14:paraId="147B16A4" w14:textId="0FBBD4A6" w:rsidR="00BB4700" w:rsidRPr="00F94CFA" w:rsidDel="003F24C1" w:rsidRDefault="00BB4700" w:rsidP="00883D5F">
            <w:pPr>
              <w:rPr>
                <w:del w:id="1037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1038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980" w:type="dxa"/>
          </w:tcPr>
          <w:p w14:paraId="512041AE" w14:textId="3BC37ACC" w:rsidR="00BB4700" w:rsidRPr="00F94CFA" w:rsidDel="003F24C1" w:rsidRDefault="00BB4700" w:rsidP="00883D5F">
            <w:pPr>
              <w:rPr>
                <w:del w:id="103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040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B4700" w:rsidRPr="00F94CFA" w:rsidDel="003F24C1" w14:paraId="35B55FAA" w14:textId="5769B850" w:rsidTr="00C03289">
        <w:trPr>
          <w:del w:id="1041" w:author="Fumika Hamada" w:date="2024-10-18T14:15:00Z"/>
        </w:trPr>
        <w:tc>
          <w:tcPr>
            <w:tcW w:w="2065" w:type="dxa"/>
            <w:vMerge w:val="restart"/>
          </w:tcPr>
          <w:p w14:paraId="44377DC9" w14:textId="51BF09BA" w:rsidR="00BB4700" w:rsidRPr="00F94CFA" w:rsidDel="003F24C1" w:rsidRDefault="00BB4700" w:rsidP="00BB4700">
            <w:pPr>
              <w:rPr>
                <w:del w:id="1042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1043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  <w:p w14:paraId="1FE16BC0" w14:textId="28E4F6B2" w:rsidR="00BB4700" w:rsidRPr="00F94CFA" w:rsidDel="003F24C1" w:rsidRDefault="00BB4700" w:rsidP="00BB4700">
            <w:pPr>
              <w:rPr>
                <w:del w:id="104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25EF7586" w14:textId="00763795" w:rsidR="00BB4700" w:rsidRPr="00F94CFA" w:rsidDel="003F24C1" w:rsidRDefault="00BB4700" w:rsidP="00BB4700">
            <w:pPr>
              <w:rPr>
                <w:del w:id="104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046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1980" w:type="dxa"/>
          </w:tcPr>
          <w:p w14:paraId="6E7C682C" w14:textId="548D9A6A" w:rsidR="00BB4700" w:rsidRPr="00F94CFA" w:rsidDel="003F24C1" w:rsidRDefault="00BB4700" w:rsidP="00BB4700">
            <w:pPr>
              <w:rPr>
                <w:del w:id="104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048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B4700" w:rsidRPr="00F94CFA" w:rsidDel="003F24C1" w14:paraId="62B5424D" w14:textId="04D2337C" w:rsidTr="00C03289">
        <w:trPr>
          <w:del w:id="1049" w:author="Fumika Hamada" w:date="2024-10-18T14:15:00Z"/>
        </w:trPr>
        <w:tc>
          <w:tcPr>
            <w:tcW w:w="2065" w:type="dxa"/>
            <w:vMerge/>
          </w:tcPr>
          <w:p w14:paraId="0A23C405" w14:textId="0DD0ACCF" w:rsidR="00BB4700" w:rsidRPr="00F94CFA" w:rsidDel="003F24C1" w:rsidRDefault="00BB4700" w:rsidP="00BB4700">
            <w:pPr>
              <w:rPr>
                <w:del w:id="105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19239D54" w14:textId="3173D64F" w:rsidR="00BB4700" w:rsidRPr="00F94CFA" w:rsidDel="003F24C1" w:rsidRDefault="00BB4700" w:rsidP="00BB4700">
            <w:pPr>
              <w:rPr>
                <w:del w:id="105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052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1980" w:type="dxa"/>
          </w:tcPr>
          <w:p w14:paraId="06576B1F" w14:textId="1CDA7BF5" w:rsidR="00BB4700" w:rsidRPr="00F94CFA" w:rsidDel="003F24C1" w:rsidRDefault="00BB4700" w:rsidP="00BB4700">
            <w:pPr>
              <w:rPr>
                <w:del w:id="105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054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BB4700" w:rsidRPr="00F94CFA" w:rsidDel="003F24C1" w14:paraId="546A7A07" w14:textId="6F12EADA" w:rsidTr="00C03289">
        <w:trPr>
          <w:del w:id="1055" w:author="Fumika Hamada" w:date="2024-10-18T14:15:00Z"/>
        </w:trPr>
        <w:tc>
          <w:tcPr>
            <w:tcW w:w="2065" w:type="dxa"/>
            <w:vMerge/>
          </w:tcPr>
          <w:p w14:paraId="5EBD6D18" w14:textId="0F0DC87C" w:rsidR="00BB4700" w:rsidRPr="00F94CFA" w:rsidDel="003F24C1" w:rsidRDefault="00BB4700" w:rsidP="00BB4700">
            <w:pPr>
              <w:rPr>
                <w:del w:id="105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240F2BDB" w14:textId="4F01895D" w:rsidR="00BB4700" w:rsidRPr="00F94CFA" w:rsidDel="003F24C1" w:rsidRDefault="00BB4700" w:rsidP="00BB4700">
            <w:pPr>
              <w:rPr>
                <w:del w:id="105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058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980" w:type="dxa"/>
          </w:tcPr>
          <w:p w14:paraId="751226E1" w14:textId="4DCA9069" w:rsidR="00BB4700" w:rsidRPr="00F94CFA" w:rsidDel="003F24C1" w:rsidRDefault="00BB4700" w:rsidP="00BB4700">
            <w:pPr>
              <w:rPr>
                <w:del w:id="105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060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B4700" w:rsidRPr="00F94CFA" w:rsidDel="003F24C1" w14:paraId="17E9DBC9" w14:textId="75CC578F" w:rsidTr="00C03289">
        <w:trPr>
          <w:del w:id="1061" w:author="Fumika Hamada" w:date="2024-10-18T14:15:00Z"/>
        </w:trPr>
        <w:tc>
          <w:tcPr>
            <w:tcW w:w="2065" w:type="dxa"/>
            <w:vMerge/>
          </w:tcPr>
          <w:p w14:paraId="13D834CA" w14:textId="43C89DD0" w:rsidR="00BB4700" w:rsidRPr="00F94CFA" w:rsidDel="003F24C1" w:rsidRDefault="00BB4700" w:rsidP="00BB4700">
            <w:pPr>
              <w:rPr>
                <w:del w:id="106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686DDF7B" w14:textId="7A4FD692" w:rsidR="00BB4700" w:rsidRPr="00F94CFA" w:rsidDel="003F24C1" w:rsidRDefault="00BB4700" w:rsidP="00BB4700">
            <w:pPr>
              <w:rPr>
                <w:del w:id="106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064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980" w:type="dxa"/>
          </w:tcPr>
          <w:p w14:paraId="5A235111" w14:textId="454B536D" w:rsidR="00BB4700" w:rsidRPr="00F94CFA" w:rsidDel="003F24C1" w:rsidRDefault="00BB4700" w:rsidP="00BB4700">
            <w:pPr>
              <w:rPr>
                <w:del w:id="106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066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BB4700" w:rsidRPr="00F94CFA" w:rsidDel="003F24C1" w14:paraId="0422AAA4" w14:textId="180D72BE" w:rsidTr="00C03289">
        <w:trPr>
          <w:del w:id="1067" w:author="Fumika Hamada" w:date="2024-10-18T14:15:00Z"/>
        </w:trPr>
        <w:tc>
          <w:tcPr>
            <w:tcW w:w="2065" w:type="dxa"/>
            <w:vMerge/>
          </w:tcPr>
          <w:p w14:paraId="01A162FF" w14:textId="3B47F66C" w:rsidR="00BB4700" w:rsidRPr="00F94CFA" w:rsidDel="003F24C1" w:rsidRDefault="00BB4700" w:rsidP="00BB4700">
            <w:pPr>
              <w:rPr>
                <w:del w:id="106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275F9439" w14:textId="767DFEB2" w:rsidR="00BB4700" w:rsidRPr="00F94CFA" w:rsidDel="003F24C1" w:rsidRDefault="00BB4700" w:rsidP="00BB4700">
            <w:pPr>
              <w:rPr>
                <w:del w:id="106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070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980" w:type="dxa"/>
          </w:tcPr>
          <w:p w14:paraId="18C62268" w14:textId="6C6C7690" w:rsidR="00BB4700" w:rsidRPr="00F94CFA" w:rsidDel="003F24C1" w:rsidRDefault="00BB4700" w:rsidP="00BB4700">
            <w:pPr>
              <w:rPr>
                <w:del w:id="107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072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BB4700" w:rsidRPr="00F94CFA" w:rsidDel="003F24C1" w14:paraId="7E631A71" w14:textId="06070269" w:rsidTr="00C03289">
        <w:trPr>
          <w:del w:id="1073" w:author="Fumika Hamada" w:date="2024-10-18T14:15:00Z"/>
        </w:trPr>
        <w:tc>
          <w:tcPr>
            <w:tcW w:w="2065" w:type="dxa"/>
            <w:vMerge w:val="restart"/>
          </w:tcPr>
          <w:p w14:paraId="40F90FE9" w14:textId="753E282F" w:rsidR="00BB4700" w:rsidRPr="00F94CFA" w:rsidDel="003F24C1" w:rsidRDefault="00BB4700" w:rsidP="00BB4700">
            <w:pPr>
              <w:rPr>
                <w:del w:id="1074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1075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  <w:p w14:paraId="2DE433ED" w14:textId="6C9888C9" w:rsidR="00BB4700" w:rsidRPr="00F94CFA" w:rsidDel="003F24C1" w:rsidRDefault="00BB4700" w:rsidP="00BB4700">
            <w:pPr>
              <w:rPr>
                <w:del w:id="107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26A8D7D3" w14:textId="34D591E0" w:rsidR="00BB4700" w:rsidRPr="00F94CFA" w:rsidDel="003F24C1" w:rsidRDefault="00BB4700" w:rsidP="00BB4700">
            <w:pPr>
              <w:rPr>
                <w:del w:id="107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078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1980" w:type="dxa"/>
          </w:tcPr>
          <w:p w14:paraId="366C937E" w14:textId="32230F19" w:rsidR="00BB4700" w:rsidRPr="00F94CFA" w:rsidDel="003F24C1" w:rsidRDefault="00BB4700" w:rsidP="00BB4700">
            <w:pPr>
              <w:rPr>
                <w:del w:id="107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080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BB4700" w:rsidRPr="00F94CFA" w:rsidDel="003F24C1" w14:paraId="281B728C" w14:textId="7B35CCB6" w:rsidTr="00C03289">
        <w:trPr>
          <w:del w:id="1081" w:author="Fumika Hamada" w:date="2024-10-18T14:15:00Z"/>
        </w:trPr>
        <w:tc>
          <w:tcPr>
            <w:tcW w:w="2065" w:type="dxa"/>
            <w:vMerge/>
          </w:tcPr>
          <w:p w14:paraId="3AFA60CE" w14:textId="55F42D37" w:rsidR="00BB4700" w:rsidRPr="00F94CFA" w:rsidDel="003F24C1" w:rsidRDefault="00BB4700" w:rsidP="00BB4700">
            <w:pPr>
              <w:rPr>
                <w:del w:id="108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32608D23" w14:textId="6B187877" w:rsidR="00BB4700" w:rsidRPr="00F94CFA" w:rsidDel="003F24C1" w:rsidRDefault="00BB4700" w:rsidP="00BB4700">
            <w:pPr>
              <w:rPr>
                <w:del w:id="108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084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980" w:type="dxa"/>
          </w:tcPr>
          <w:p w14:paraId="3D134A70" w14:textId="32F1A438" w:rsidR="00BB4700" w:rsidRPr="00F94CFA" w:rsidDel="003F24C1" w:rsidRDefault="00BB4700" w:rsidP="00BB4700">
            <w:pPr>
              <w:rPr>
                <w:del w:id="108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086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B4700" w:rsidRPr="00F94CFA" w:rsidDel="003F24C1" w14:paraId="36B3E95B" w14:textId="02FBCAEF" w:rsidTr="00C03289">
        <w:trPr>
          <w:del w:id="1087" w:author="Fumika Hamada" w:date="2024-10-18T14:15:00Z"/>
        </w:trPr>
        <w:tc>
          <w:tcPr>
            <w:tcW w:w="2065" w:type="dxa"/>
            <w:vMerge/>
          </w:tcPr>
          <w:p w14:paraId="40061FC1" w14:textId="59FB5030" w:rsidR="00BB4700" w:rsidRPr="00F94CFA" w:rsidDel="003F24C1" w:rsidRDefault="00BB4700" w:rsidP="00BB4700">
            <w:pPr>
              <w:rPr>
                <w:del w:id="108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45FD001C" w14:textId="4A6C0F96" w:rsidR="00BB4700" w:rsidRPr="00F94CFA" w:rsidDel="003F24C1" w:rsidRDefault="00BB4700" w:rsidP="00BB4700">
            <w:pPr>
              <w:rPr>
                <w:del w:id="108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090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980" w:type="dxa"/>
          </w:tcPr>
          <w:p w14:paraId="15FA1993" w14:textId="1D9F4A8D" w:rsidR="00BB4700" w:rsidRPr="00F94CFA" w:rsidDel="003F24C1" w:rsidRDefault="00BB4700" w:rsidP="00BB4700">
            <w:pPr>
              <w:rPr>
                <w:del w:id="109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092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BB4700" w:rsidRPr="00F94CFA" w:rsidDel="003F24C1" w14:paraId="740295D8" w14:textId="4E3F27AE" w:rsidTr="00C03289">
        <w:trPr>
          <w:del w:id="1093" w:author="Fumika Hamada" w:date="2024-10-18T14:15:00Z"/>
        </w:trPr>
        <w:tc>
          <w:tcPr>
            <w:tcW w:w="2065" w:type="dxa"/>
            <w:vMerge/>
          </w:tcPr>
          <w:p w14:paraId="2F0C1071" w14:textId="10A4DFC9" w:rsidR="00BB4700" w:rsidRPr="00F94CFA" w:rsidDel="003F24C1" w:rsidRDefault="00BB4700" w:rsidP="00BB4700">
            <w:pPr>
              <w:rPr>
                <w:del w:id="109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7CDF845B" w14:textId="7FD952D8" w:rsidR="00BB4700" w:rsidRPr="00F94CFA" w:rsidDel="003F24C1" w:rsidRDefault="00BB4700" w:rsidP="00BB4700">
            <w:pPr>
              <w:rPr>
                <w:del w:id="109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096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980" w:type="dxa"/>
          </w:tcPr>
          <w:p w14:paraId="25E597F0" w14:textId="358519E5" w:rsidR="00BB4700" w:rsidRPr="00F94CFA" w:rsidDel="003F24C1" w:rsidRDefault="00BB4700" w:rsidP="00BB4700">
            <w:pPr>
              <w:rPr>
                <w:del w:id="109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098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</w:tbl>
    <w:p w14:paraId="223B807F" w14:textId="67E20E9B" w:rsidR="00BB4700" w:rsidDel="003F24C1" w:rsidRDefault="00BB4700" w:rsidP="00BB4700">
      <w:pPr>
        <w:rPr>
          <w:del w:id="1099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21332EED" w14:textId="66574CB0" w:rsidR="005F5F0C" w:rsidRPr="00F94CFA" w:rsidDel="003F24C1" w:rsidRDefault="005F5F0C" w:rsidP="00BB4700">
      <w:pPr>
        <w:rPr>
          <w:del w:id="1100" w:author="Fumika Hamada" w:date="2024-10-18T14:15:00Z" w16du:dateUtc="2024-10-18T21:15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90"/>
      </w:tblGrid>
      <w:tr w:rsidR="00BB4700" w:rsidRPr="00F94CFA" w:rsidDel="003F24C1" w14:paraId="48AD5FF9" w14:textId="4AFC5E0E" w:rsidTr="0028313F">
        <w:trPr>
          <w:del w:id="1101" w:author="Fumika Hamada" w:date="2024-10-18T14:15:00Z"/>
        </w:trPr>
        <w:tc>
          <w:tcPr>
            <w:tcW w:w="4675" w:type="dxa"/>
            <w:vAlign w:val="bottom"/>
          </w:tcPr>
          <w:p w14:paraId="5FBD59E2" w14:textId="4F89624E" w:rsidR="00BB4700" w:rsidRPr="00F94CFA" w:rsidDel="003F24C1" w:rsidRDefault="00BB4700" w:rsidP="00BB4700">
            <w:pPr>
              <w:jc w:val="center"/>
              <w:rPr>
                <w:del w:id="110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103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90" w:type="dxa"/>
          </w:tcPr>
          <w:p w14:paraId="7E2E1375" w14:textId="16D6D6D5" w:rsidR="00BB4700" w:rsidRPr="00F94CFA" w:rsidDel="003F24C1" w:rsidRDefault="00BB4700" w:rsidP="00BB4700">
            <w:pPr>
              <w:jc w:val="center"/>
              <w:rPr>
                <w:del w:id="110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105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BB4700" w:rsidRPr="00F94CFA" w:rsidDel="003F24C1" w14:paraId="08B17173" w14:textId="5B6CEE54" w:rsidTr="0028313F">
        <w:trPr>
          <w:del w:id="1106" w:author="Fumika Hamada" w:date="2024-10-18T14:15:00Z"/>
        </w:trPr>
        <w:tc>
          <w:tcPr>
            <w:tcW w:w="4675" w:type="dxa"/>
            <w:vAlign w:val="bottom"/>
          </w:tcPr>
          <w:p w14:paraId="3E479FA9" w14:textId="7952C212" w:rsidR="00BB4700" w:rsidRPr="00F94CFA" w:rsidDel="003F24C1" w:rsidRDefault="00BB4700" w:rsidP="00BB4700">
            <w:pPr>
              <w:jc w:val="center"/>
              <w:rPr>
                <w:del w:id="110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108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90" w:type="dxa"/>
          </w:tcPr>
          <w:p w14:paraId="5CC4E5D1" w14:textId="5CA5B065" w:rsidR="00BB4700" w:rsidRPr="00F94CFA" w:rsidDel="003F24C1" w:rsidRDefault="00BB4700" w:rsidP="00BB4700">
            <w:pPr>
              <w:jc w:val="center"/>
              <w:rPr>
                <w:del w:id="110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110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BB4700" w:rsidRPr="00F94CFA" w:rsidDel="003F24C1" w14:paraId="45EFA364" w14:textId="27D6CE9B" w:rsidTr="0028313F">
        <w:trPr>
          <w:del w:id="1111" w:author="Fumika Hamada" w:date="2024-10-18T14:15:00Z"/>
        </w:trPr>
        <w:tc>
          <w:tcPr>
            <w:tcW w:w="4675" w:type="dxa"/>
            <w:vAlign w:val="bottom"/>
          </w:tcPr>
          <w:p w14:paraId="1A59F92F" w14:textId="6B42C1A6" w:rsidR="00BB4700" w:rsidRPr="00F94CFA" w:rsidDel="003F24C1" w:rsidRDefault="0028313F" w:rsidP="00BB4700">
            <w:pPr>
              <w:jc w:val="center"/>
              <w:rPr>
                <w:del w:id="111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113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90" w:type="dxa"/>
          </w:tcPr>
          <w:p w14:paraId="08B94097" w14:textId="121E19F7" w:rsidR="00BB4700" w:rsidRPr="00F94CFA" w:rsidDel="003F24C1" w:rsidRDefault="00BB4700" w:rsidP="00BB4700">
            <w:pPr>
              <w:jc w:val="center"/>
              <w:rPr>
                <w:del w:id="111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115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Tuckey test</w:delText>
              </w:r>
            </w:del>
          </w:p>
        </w:tc>
      </w:tr>
      <w:tr w:rsidR="00BB4700" w:rsidRPr="00F94CFA" w:rsidDel="003F24C1" w14:paraId="34B78204" w14:textId="3942B4F8" w:rsidTr="0028313F">
        <w:trPr>
          <w:del w:id="1116" w:author="Fumika Hamada" w:date="2024-10-18T14:15:00Z"/>
        </w:trPr>
        <w:tc>
          <w:tcPr>
            <w:tcW w:w="4675" w:type="dxa"/>
            <w:vAlign w:val="bottom"/>
          </w:tcPr>
          <w:p w14:paraId="155C188F" w14:textId="5F963FFD" w:rsidR="00BB4700" w:rsidRPr="00F94CFA" w:rsidDel="003F24C1" w:rsidRDefault="00BB4700" w:rsidP="00BB4700">
            <w:pPr>
              <w:jc w:val="center"/>
              <w:rPr>
                <w:del w:id="111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118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90" w:type="dxa"/>
          </w:tcPr>
          <w:p w14:paraId="0926E8A4" w14:textId="001824A6" w:rsidR="00BB4700" w:rsidRPr="00F94CFA" w:rsidDel="003F24C1" w:rsidRDefault="00BB4700" w:rsidP="00BB4700">
            <w:pPr>
              <w:jc w:val="center"/>
              <w:rPr>
                <w:del w:id="111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120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F (5, 39) = 18.35</w:delText>
              </w:r>
            </w:del>
          </w:p>
        </w:tc>
      </w:tr>
    </w:tbl>
    <w:p w14:paraId="115F0324" w14:textId="4F255E91" w:rsidR="00BB4700" w:rsidDel="003F24C1" w:rsidRDefault="00BB4700" w:rsidP="00004B0F">
      <w:pPr>
        <w:rPr>
          <w:del w:id="1121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525A3687" w14:textId="67A9CB4C" w:rsidR="005F5F0C" w:rsidDel="003F24C1" w:rsidRDefault="005F5F0C" w:rsidP="00004B0F">
      <w:pPr>
        <w:rPr>
          <w:del w:id="1122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0E71A16A" w14:textId="77E90EA7" w:rsidR="007141F7" w:rsidDel="003F24C1" w:rsidRDefault="007141F7" w:rsidP="00004B0F">
      <w:pPr>
        <w:rPr>
          <w:del w:id="1123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6C7B72A8" w14:textId="42E41A06" w:rsidR="005F5F0C" w:rsidRPr="00F94CFA" w:rsidDel="003F24C1" w:rsidRDefault="005F5F0C" w:rsidP="00004B0F">
      <w:pPr>
        <w:rPr>
          <w:del w:id="1124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244F00B1" w14:textId="43C72DAC" w:rsidR="00BB4700" w:rsidRPr="00F94CFA" w:rsidDel="003F24C1" w:rsidRDefault="00BB4700" w:rsidP="00004B0F">
      <w:pPr>
        <w:rPr>
          <w:del w:id="1125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60FCB087" w14:textId="7EF9F1EF" w:rsidR="00B110F4" w:rsidRPr="00F94CFA" w:rsidDel="003F24C1" w:rsidRDefault="00B110F4" w:rsidP="00B110F4">
      <w:pPr>
        <w:rPr>
          <w:del w:id="1126" w:author="Fumika Hamada" w:date="2024-10-18T14:15:00Z" w16du:dateUtc="2024-10-18T21:15:00Z"/>
          <w:rFonts w:ascii="Arial" w:hAnsi="Arial" w:cs="Arial"/>
          <w:sz w:val="22"/>
          <w:szCs w:val="22"/>
        </w:rPr>
      </w:pPr>
      <w:del w:id="1127" w:author="Fumika Hamada" w:date="2024-10-18T14:15:00Z" w16du:dateUtc="2024-10-18T21:15:00Z">
        <w:r w:rsidRPr="00F94CFA" w:rsidDel="003F24C1">
          <w:rPr>
            <w:rFonts w:ascii="Arial" w:hAnsi="Arial" w:cs="Arial"/>
            <w:sz w:val="22"/>
            <w:szCs w:val="22"/>
          </w:rPr>
          <w:delText>Figs. 4</w:delText>
        </w:r>
        <w:r w:rsidR="00F54C37" w:rsidDel="003F24C1">
          <w:rPr>
            <w:rFonts w:ascii="Arial" w:hAnsi="Arial" w:cs="Arial"/>
            <w:sz w:val="22"/>
            <w:szCs w:val="22"/>
          </w:rPr>
          <w:delText>C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240"/>
        <w:gridCol w:w="2520"/>
      </w:tblGrid>
      <w:tr w:rsidR="00B110F4" w:rsidRPr="00F94CFA" w:rsidDel="003F24C1" w14:paraId="672FF95A" w14:textId="38D351A6" w:rsidTr="00C03289">
        <w:trPr>
          <w:del w:id="1128" w:author="Fumika Hamada" w:date="2024-10-18T14:15:00Z"/>
        </w:trPr>
        <w:tc>
          <w:tcPr>
            <w:tcW w:w="7465" w:type="dxa"/>
            <w:gridSpan w:val="3"/>
          </w:tcPr>
          <w:p w14:paraId="590D1D75" w14:textId="42BBC723" w:rsidR="00B110F4" w:rsidRPr="00F94CFA" w:rsidDel="003F24C1" w:rsidRDefault="00B110F4" w:rsidP="00883D5F">
            <w:pPr>
              <w:jc w:val="center"/>
              <w:rPr>
                <w:del w:id="112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130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Dh44Gal4/+</w:delText>
              </w:r>
            </w:del>
          </w:p>
        </w:tc>
      </w:tr>
      <w:tr w:rsidR="00B110F4" w:rsidRPr="00F94CFA" w:rsidDel="003F24C1" w14:paraId="4C402A3C" w14:textId="71C1BC32" w:rsidTr="00C03289">
        <w:trPr>
          <w:del w:id="1131" w:author="Fumika Hamada" w:date="2024-10-18T14:15:00Z"/>
        </w:trPr>
        <w:tc>
          <w:tcPr>
            <w:tcW w:w="4945" w:type="dxa"/>
            <w:gridSpan w:val="2"/>
          </w:tcPr>
          <w:p w14:paraId="367DE875" w14:textId="39E03CEA" w:rsidR="00B110F4" w:rsidRPr="00F94CFA" w:rsidDel="003F24C1" w:rsidRDefault="00B110F4" w:rsidP="00883D5F">
            <w:pPr>
              <w:jc w:val="center"/>
              <w:rPr>
                <w:del w:id="113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133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520" w:type="dxa"/>
          </w:tcPr>
          <w:p w14:paraId="174BA686" w14:textId="5736F0D3" w:rsidR="00B110F4" w:rsidRPr="00F94CFA" w:rsidDel="003F24C1" w:rsidRDefault="00B110F4" w:rsidP="00883D5F">
            <w:pPr>
              <w:jc w:val="center"/>
              <w:rPr>
                <w:del w:id="113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135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110F4" w:rsidRPr="00F94CFA" w:rsidDel="003F24C1" w14:paraId="32F1F43F" w14:textId="4452CB6D" w:rsidTr="00C03289">
        <w:trPr>
          <w:del w:id="1136" w:author="Fumika Hamada" w:date="2024-10-18T14:15:00Z"/>
        </w:trPr>
        <w:tc>
          <w:tcPr>
            <w:tcW w:w="1705" w:type="dxa"/>
            <w:vMerge w:val="restart"/>
          </w:tcPr>
          <w:p w14:paraId="54A12B8B" w14:textId="169FA720" w:rsidR="00B110F4" w:rsidRPr="00F94CFA" w:rsidDel="003F24C1" w:rsidRDefault="00B110F4" w:rsidP="00B110F4">
            <w:pPr>
              <w:rPr>
                <w:del w:id="113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138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240" w:type="dxa"/>
          </w:tcPr>
          <w:p w14:paraId="461054FA" w14:textId="467D3B80" w:rsidR="00B110F4" w:rsidRPr="00F94CFA" w:rsidDel="003F24C1" w:rsidRDefault="00B110F4" w:rsidP="00B110F4">
            <w:pPr>
              <w:rPr>
                <w:del w:id="113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140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520" w:type="dxa"/>
          </w:tcPr>
          <w:p w14:paraId="7B98E0B8" w14:textId="0B0B1C8C" w:rsidR="00B110F4" w:rsidRPr="00F94CFA" w:rsidDel="003F24C1" w:rsidRDefault="00B110F4" w:rsidP="00B110F4">
            <w:pPr>
              <w:jc w:val="center"/>
              <w:rPr>
                <w:del w:id="114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142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110F4" w:rsidRPr="00F94CFA" w:rsidDel="003F24C1" w14:paraId="057F55AE" w14:textId="7494A81E" w:rsidTr="00C03289">
        <w:trPr>
          <w:del w:id="1143" w:author="Fumika Hamada" w:date="2024-10-18T14:15:00Z"/>
        </w:trPr>
        <w:tc>
          <w:tcPr>
            <w:tcW w:w="1705" w:type="dxa"/>
            <w:vMerge/>
          </w:tcPr>
          <w:p w14:paraId="0733E30A" w14:textId="3752E0A7" w:rsidR="00B110F4" w:rsidRPr="00F94CFA" w:rsidDel="003F24C1" w:rsidRDefault="00B110F4" w:rsidP="00B110F4">
            <w:pPr>
              <w:rPr>
                <w:del w:id="114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C99BB6A" w14:textId="52EE56EE" w:rsidR="00B110F4" w:rsidRPr="00F94CFA" w:rsidDel="003F24C1" w:rsidRDefault="00B110F4" w:rsidP="00B110F4">
            <w:pPr>
              <w:rPr>
                <w:del w:id="114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146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520" w:type="dxa"/>
          </w:tcPr>
          <w:p w14:paraId="60B7C7F8" w14:textId="6B5D47B4" w:rsidR="00B110F4" w:rsidRPr="00F94CFA" w:rsidDel="003F24C1" w:rsidRDefault="00B110F4" w:rsidP="00B110F4">
            <w:pPr>
              <w:jc w:val="center"/>
              <w:rPr>
                <w:del w:id="114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148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110F4" w:rsidRPr="00F94CFA" w:rsidDel="003F24C1" w14:paraId="67F1AB91" w14:textId="4D479AAC" w:rsidTr="00C03289">
        <w:trPr>
          <w:del w:id="1149" w:author="Fumika Hamada" w:date="2024-10-18T14:15:00Z"/>
        </w:trPr>
        <w:tc>
          <w:tcPr>
            <w:tcW w:w="1705" w:type="dxa"/>
            <w:vMerge/>
          </w:tcPr>
          <w:p w14:paraId="0106ACDC" w14:textId="06027E1D" w:rsidR="00B110F4" w:rsidRPr="00F94CFA" w:rsidDel="003F24C1" w:rsidRDefault="00B110F4" w:rsidP="00B110F4">
            <w:pPr>
              <w:rPr>
                <w:del w:id="115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82233AF" w14:textId="08F60F48" w:rsidR="00B110F4" w:rsidRPr="00F94CFA" w:rsidDel="003F24C1" w:rsidRDefault="00B110F4" w:rsidP="00B110F4">
            <w:pPr>
              <w:rPr>
                <w:del w:id="115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152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520" w:type="dxa"/>
          </w:tcPr>
          <w:p w14:paraId="5325B084" w14:textId="54E76CD9" w:rsidR="00B110F4" w:rsidRPr="00F94CFA" w:rsidDel="003F24C1" w:rsidRDefault="00B110F4" w:rsidP="00B110F4">
            <w:pPr>
              <w:jc w:val="center"/>
              <w:rPr>
                <w:del w:id="115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154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B110F4" w:rsidRPr="00F94CFA" w:rsidDel="003F24C1" w14:paraId="3D36695D" w14:textId="50D8E30B" w:rsidTr="00C03289">
        <w:trPr>
          <w:del w:id="1155" w:author="Fumika Hamada" w:date="2024-10-18T14:15:00Z"/>
        </w:trPr>
        <w:tc>
          <w:tcPr>
            <w:tcW w:w="1705" w:type="dxa"/>
            <w:vMerge/>
          </w:tcPr>
          <w:p w14:paraId="3D4FBDEE" w14:textId="4F058A28" w:rsidR="00B110F4" w:rsidRPr="00F94CFA" w:rsidDel="003F24C1" w:rsidRDefault="00B110F4" w:rsidP="00B110F4">
            <w:pPr>
              <w:rPr>
                <w:del w:id="115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37362EA6" w14:textId="552DA0F5" w:rsidR="00B110F4" w:rsidRPr="00F94CFA" w:rsidDel="003F24C1" w:rsidRDefault="00B110F4" w:rsidP="00B110F4">
            <w:pPr>
              <w:rPr>
                <w:del w:id="115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158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520" w:type="dxa"/>
          </w:tcPr>
          <w:p w14:paraId="34A87251" w14:textId="4B24763D" w:rsidR="00B110F4" w:rsidRPr="00F94CFA" w:rsidDel="003F24C1" w:rsidRDefault="00B110F4" w:rsidP="00B110F4">
            <w:pPr>
              <w:jc w:val="center"/>
              <w:rPr>
                <w:del w:id="115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160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110F4" w:rsidRPr="00F94CFA" w:rsidDel="003F24C1" w14:paraId="2165677E" w14:textId="775FB82D" w:rsidTr="00C03289">
        <w:trPr>
          <w:del w:id="1161" w:author="Fumika Hamada" w:date="2024-10-18T14:15:00Z"/>
        </w:trPr>
        <w:tc>
          <w:tcPr>
            <w:tcW w:w="1705" w:type="dxa"/>
            <w:vMerge w:val="restart"/>
          </w:tcPr>
          <w:p w14:paraId="6B74E9C0" w14:textId="0C602A9A" w:rsidR="00B110F4" w:rsidRPr="00F94CFA" w:rsidDel="003F24C1" w:rsidRDefault="00B110F4" w:rsidP="00B110F4">
            <w:pPr>
              <w:rPr>
                <w:del w:id="116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163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240" w:type="dxa"/>
          </w:tcPr>
          <w:p w14:paraId="7F386A33" w14:textId="50F2FF62" w:rsidR="00B110F4" w:rsidRPr="00F94CFA" w:rsidDel="003F24C1" w:rsidRDefault="00B110F4" w:rsidP="00B110F4">
            <w:pPr>
              <w:rPr>
                <w:del w:id="116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165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520" w:type="dxa"/>
          </w:tcPr>
          <w:p w14:paraId="324F25AF" w14:textId="415F12C4" w:rsidR="00B110F4" w:rsidRPr="00F94CFA" w:rsidDel="003F24C1" w:rsidRDefault="00B110F4" w:rsidP="00B110F4">
            <w:pPr>
              <w:jc w:val="center"/>
              <w:rPr>
                <w:del w:id="116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167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110F4" w:rsidRPr="00F94CFA" w:rsidDel="003F24C1" w14:paraId="703752CD" w14:textId="0B3D054C" w:rsidTr="00C03289">
        <w:trPr>
          <w:del w:id="1168" w:author="Fumika Hamada" w:date="2024-10-18T14:15:00Z"/>
        </w:trPr>
        <w:tc>
          <w:tcPr>
            <w:tcW w:w="1705" w:type="dxa"/>
            <w:vMerge/>
          </w:tcPr>
          <w:p w14:paraId="4A401A19" w14:textId="2E29816C" w:rsidR="00B110F4" w:rsidRPr="00F94CFA" w:rsidDel="003F24C1" w:rsidRDefault="00B110F4" w:rsidP="00B110F4">
            <w:pPr>
              <w:rPr>
                <w:del w:id="116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18361C4F" w14:textId="63471548" w:rsidR="00B110F4" w:rsidRPr="00F94CFA" w:rsidDel="003F24C1" w:rsidRDefault="00B110F4" w:rsidP="00B110F4">
            <w:pPr>
              <w:rPr>
                <w:del w:id="117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171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520" w:type="dxa"/>
          </w:tcPr>
          <w:p w14:paraId="6EE8B366" w14:textId="121A04F6" w:rsidR="00B110F4" w:rsidRPr="00F94CFA" w:rsidDel="003F24C1" w:rsidRDefault="00B110F4" w:rsidP="00B110F4">
            <w:pPr>
              <w:jc w:val="center"/>
              <w:rPr>
                <w:del w:id="117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173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110F4" w:rsidRPr="00F94CFA" w:rsidDel="003F24C1" w14:paraId="2AF6B739" w14:textId="5F6F6223" w:rsidTr="00C03289">
        <w:trPr>
          <w:del w:id="1174" w:author="Fumika Hamada" w:date="2024-10-18T14:15:00Z"/>
        </w:trPr>
        <w:tc>
          <w:tcPr>
            <w:tcW w:w="1705" w:type="dxa"/>
            <w:vMerge/>
          </w:tcPr>
          <w:p w14:paraId="15708154" w14:textId="3F00E35D" w:rsidR="00B110F4" w:rsidRPr="00F94CFA" w:rsidDel="003F24C1" w:rsidRDefault="00B110F4" w:rsidP="00B110F4">
            <w:pPr>
              <w:rPr>
                <w:del w:id="117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181E3AED" w14:textId="6BF8F508" w:rsidR="00B110F4" w:rsidRPr="00F94CFA" w:rsidDel="003F24C1" w:rsidRDefault="00B110F4" w:rsidP="00B110F4">
            <w:pPr>
              <w:rPr>
                <w:del w:id="117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177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520" w:type="dxa"/>
          </w:tcPr>
          <w:p w14:paraId="5AC74D8B" w14:textId="699DA27C" w:rsidR="00B110F4" w:rsidRPr="00F94CFA" w:rsidDel="003F24C1" w:rsidRDefault="00B110F4" w:rsidP="00B110F4">
            <w:pPr>
              <w:jc w:val="center"/>
              <w:rPr>
                <w:del w:id="117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179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</w:tbl>
    <w:p w14:paraId="55DFC47F" w14:textId="4F14B28E" w:rsidR="00B110F4" w:rsidDel="003F24C1" w:rsidRDefault="00B110F4" w:rsidP="00B110F4">
      <w:pPr>
        <w:rPr>
          <w:del w:id="1180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012E852C" w14:textId="6812C341" w:rsidR="005F5F0C" w:rsidRPr="00F94CFA" w:rsidDel="003F24C1" w:rsidRDefault="005F5F0C" w:rsidP="00B110F4">
      <w:pPr>
        <w:rPr>
          <w:del w:id="1181" w:author="Fumika Hamada" w:date="2024-10-18T14:15:00Z" w16du:dateUtc="2024-10-18T21:15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2880"/>
      </w:tblGrid>
      <w:tr w:rsidR="00B110F4" w:rsidRPr="00F94CFA" w:rsidDel="003F24C1" w14:paraId="13F8E024" w14:textId="3EBCA50E" w:rsidTr="0028313F">
        <w:trPr>
          <w:del w:id="1182" w:author="Fumika Hamada" w:date="2024-10-18T14:15:00Z"/>
        </w:trPr>
        <w:tc>
          <w:tcPr>
            <w:tcW w:w="4585" w:type="dxa"/>
            <w:vAlign w:val="bottom"/>
          </w:tcPr>
          <w:p w14:paraId="04821E39" w14:textId="6CD136A0" w:rsidR="00B110F4" w:rsidRPr="00F94CFA" w:rsidDel="003F24C1" w:rsidRDefault="00B110F4" w:rsidP="00B110F4">
            <w:pPr>
              <w:jc w:val="center"/>
              <w:rPr>
                <w:del w:id="118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184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880" w:type="dxa"/>
          </w:tcPr>
          <w:p w14:paraId="0ECE1B45" w14:textId="21B1D81D" w:rsidR="00B110F4" w:rsidRPr="00F94CFA" w:rsidDel="003F24C1" w:rsidRDefault="00B110F4" w:rsidP="00B110F4">
            <w:pPr>
              <w:jc w:val="center"/>
              <w:rPr>
                <w:del w:id="118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186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B110F4" w:rsidRPr="00F94CFA" w:rsidDel="003F24C1" w14:paraId="17CAA529" w14:textId="1807A186" w:rsidTr="0028313F">
        <w:trPr>
          <w:del w:id="1187" w:author="Fumika Hamada" w:date="2024-10-18T14:15:00Z"/>
        </w:trPr>
        <w:tc>
          <w:tcPr>
            <w:tcW w:w="4585" w:type="dxa"/>
            <w:vAlign w:val="bottom"/>
          </w:tcPr>
          <w:p w14:paraId="4DBB6FC9" w14:textId="49D7D403" w:rsidR="00B110F4" w:rsidRPr="00F94CFA" w:rsidDel="003F24C1" w:rsidRDefault="00B110F4" w:rsidP="00B110F4">
            <w:pPr>
              <w:jc w:val="center"/>
              <w:rPr>
                <w:del w:id="118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189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880" w:type="dxa"/>
          </w:tcPr>
          <w:p w14:paraId="2ABC6064" w14:textId="664C4BDF" w:rsidR="00B110F4" w:rsidRPr="00F94CFA" w:rsidDel="003F24C1" w:rsidRDefault="00B110F4" w:rsidP="00B110F4">
            <w:pPr>
              <w:jc w:val="center"/>
              <w:rPr>
                <w:del w:id="119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191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B110F4" w:rsidRPr="00F94CFA" w:rsidDel="003F24C1" w14:paraId="683A4469" w14:textId="336C7572" w:rsidTr="0028313F">
        <w:trPr>
          <w:del w:id="1192" w:author="Fumika Hamada" w:date="2024-10-18T14:15:00Z"/>
        </w:trPr>
        <w:tc>
          <w:tcPr>
            <w:tcW w:w="4585" w:type="dxa"/>
            <w:vAlign w:val="bottom"/>
          </w:tcPr>
          <w:p w14:paraId="542EDEA6" w14:textId="2D9DFFCB" w:rsidR="00B110F4" w:rsidRPr="00F94CFA" w:rsidDel="003F24C1" w:rsidRDefault="0028313F" w:rsidP="00B110F4">
            <w:pPr>
              <w:jc w:val="center"/>
              <w:rPr>
                <w:del w:id="119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194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880" w:type="dxa"/>
          </w:tcPr>
          <w:p w14:paraId="25206E75" w14:textId="1D8932BE" w:rsidR="00B110F4" w:rsidRPr="00F94CFA" w:rsidDel="003F24C1" w:rsidRDefault="00B110F4" w:rsidP="00B110F4">
            <w:pPr>
              <w:jc w:val="center"/>
              <w:rPr>
                <w:del w:id="119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196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B110F4" w:rsidRPr="00F94CFA" w:rsidDel="003F24C1" w14:paraId="77925F61" w14:textId="2027F9DE" w:rsidTr="0028313F">
        <w:trPr>
          <w:del w:id="1197" w:author="Fumika Hamada" w:date="2024-10-18T14:15:00Z"/>
        </w:trPr>
        <w:tc>
          <w:tcPr>
            <w:tcW w:w="4585" w:type="dxa"/>
            <w:vAlign w:val="bottom"/>
          </w:tcPr>
          <w:p w14:paraId="1E5F5C0B" w14:textId="22D9CC38" w:rsidR="00B110F4" w:rsidRPr="00F94CFA" w:rsidDel="003F24C1" w:rsidRDefault="00B110F4" w:rsidP="00B110F4">
            <w:pPr>
              <w:jc w:val="center"/>
              <w:rPr>
                <w:del w:id="119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199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880" w:type="dxa"/>
          </w:tcPr>
          <w:p w14:paraId="4B5ADB0D" w14:textId="740FE097" w:rsidR="00B110F4" w:rsidRPr="00F94CFA" w:rsidDel="003F24C1" w:rsidRDefault="00B110F4" w:rsidP="00B110F4">
            <w:pPr>
              <w:jc w:val="center"/>
              <w:rPr>
                <w:del w:id="120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201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F (4, 25) = 27.23</w:delText>
              </w:r>
            </w:del>
          </w:p>
        </w:tc>
      </w:tr>
    </w:tbl>
    <w:p w14:paraId="6B9D3A7C" w14:textId="38A97A9D" w:rsidR="00B110F4" w:rsidRPr="00F94CFA" w:rsidDel="003F24C1" w:rsidRDefault="00B110F4" w:rsidP="00004B0F">
      <w:pPr>
        <w:rPr>
          <w:del w:id="1202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086C77A8" w14:textId="58D19F04" w:rsidR="00B110F4" w:rsidDel="003F24C1" w:rsidRDefault="00B110F4" w:rsidP="00004B0F">
      <w:pPr>
        <w:rPr>
          <w:del w:id="1203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4C95E816" w14:textId="7CCE4F51" w:rsidR="005F5F0C" w:rsidDel="003F24C1" w:rsidRDefault="005F5F0C" w:rsidP="00004B0F">
      <w:pPr>
        <w:rPr>
          <w:del w:id="1204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3C804AAC" w14:textId="11C5C1BA" w:rsidR="005F5F0C" w:rsidDel="003F24C1" w:rsidRDefault="005F5F0C" w:rsidP="00004B0F">
      <w:pPr>
        <w:rPr>
          <w:del w:id="1205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4FFC6F78" w14:textId="6AA5B43D" w:rsidR="00C91FD8" w:rsidRPr="00F94CFA" w:rsidDel="003F24C1" w:rsidRDefault="00C91FD8" w:rsidP="00004B0F">
      <w:pPr>
        <w:rPr>
          <w:del w:id="1206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20ABC619" w14:textId="3F889744" w:rsidR="00236F32" w:rsidRPr="00F94CFA" w:rsidDel="003F24C1" w:rsidRDefault="00236F32" w:rsidP="00236F32">
      <w:pPr>
        <w:rPr>
          <w:del w:id="1207" w:author="Fumika Hamada" w:date="2024-10-18T14:15:00Z" w16du:dateUtc="2024-10-18T21:15:00Z"/>
          <w:rFonts w:ascii="Arial" w:hAnsi="Arial" w:cs="Arial"/>
          <w:sz w:val="22"/>
          <w:szCs w:val="22"/>
        </w:rPr>
      </w:pPr>
      <w:del w:id="1208" w:author="Fumika Hamada" w:date="2024-10-18T14:15:00Z" w16du:dateUtc="2024-10-18T21:15:00Z">
        <w:r w:rsidRPr="00F94CFA" w:rsidDel="003F24C1">
          <w:rPr>
            <w:rFonts w:ascii="Arial" w:hAnsi="Arial" w:cs="Arial"/>
            <w:sz w:val="22"/>
            <w:szCs w:val="22"/>
          </w:rPr>
          <w:delText>Figs. 4</w:delText>
        </w:r>
        <w:r w:rsidR="00F54C37" w:rsidDel="003F24C1">
          <w:rPr>
            <w:rFonts w:ascii="Arial" w:hAnsi="Arial" w:cs="Arial"/>
            <w:sz w:val="22"/>
            <w:szCs w:val="22"/>
          </w:rPr>
          <w:delText>D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240"/>
        <w:gridCol w:w="2520"/>
      </w:tblGrid>
      <w:tr w:rsidR="00236F32" w:rsidRPr="00F94CFA" w:rsidDel="003F24C1" w14:paraId="12E621B2" w14:textId="2B1D5259" w:rsidTr="00C03289">
        <w:trPr>
          <w:del w:id="1209" w:author="Fumika Hamada" w:date="2024-10-18T14:15:00Z"/>
        </w:trPr>
        <w:tc>
          <w:tcPr>
            <w:tcW w:w="7465" w:type="dxa"/>
            <w:gridSpan w:val="3"/>
          </w:tcPr>
          <w:p w14:paraId="78DB5F5B" w14:textId="3ED5CCC4" w:rsidR="00236F32" w:rsidRPr="00F94CFA" w:rsidDel="003F24C1" w:rsidRDefault="00236F32" w:rsidP="00883D5F">
            <w:pPr>
              <w:jc w:val="center"/>
              <w:rPr>
                <w:del w:id="121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211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Dh44Gal4&gt;uas-Kir</w:delText>
              </w:r>
            </w:del>
          </w:p>
        </w:tc>
      </w:tr>
      <w:tr w:rsidR="00236F32" w:rsidRPr="00F94CFA" w:rsidDel="003F24C1" w14:paraId="43270A52" w14:textId="3C105B8F" w:rsidTr="00C03289">
        <w:trPr>
          <w:del w:id="1212" w:author="Fumika Hamada" w:date="2024-10-18T14:15:00Z"/>
        </w:trPr>
        <w:tc>
          <w:tcPr>
            <w:tcW w:w="4945" w:type="dxa"/>
            <w:gridSpan w:val="2"/>
          </w:tcPr>
          <w:p w14:paraId="21A7520D" w14:textId="7FF38D71" w:rsidR="00236F32" w:rsidRPr="00F94CFA" w:rsidDel="003F24C1" w:rsidRDefault="00236F32" w:rsidP="00883D5F">
            <w:pPr>
              <w:jc w:val="center"/>
              <w:rPr>
                <w:del w:id="121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214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520" w:type="dxa"/>
          </w:tcPr>
          <w:p w14:paraId="2B0392E4" w14:textId="60BFE065" w:rsidR="00236F32" w:rsidRPr="00F94CFA" w:rsidDel="003F24C1" w:rsidRDefault="00236F32" w:rsidP="00883D5F">
            <w:pPr>
              <w:jc w:val="center"/>
              <w:rPr>
                <w:del w:id="121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216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236F32" w:rsidRPr="00F94CFA" w:rsidDel="003F24C1" w14:paraId="5C8D49E6" w14:textId="100CD470" w:rsidTr="00C03289">
        <w:trPr>
          <w:del w:id="1217" w:author="Fumika Hamada" w:date="2024-10-18T14:15:00Z"/>
        </w:trPr>
        <w:tc>
          <w:tcPr>
            <w:tcW w:w="1705" w:type="dxa"/>
            <w:vMerge w:val="restart"/>
          </w:tcPr>
          <w:p w14:paraId="4BC3CF4B" w14:textId="2AE23B14" w:rsidR="00236F32" w:rsidRPr="00F94CFA" w:rsidDel="003F24C1" w:rsidRDefault="00236F32" w:rsidP="00236F32">
            <w:pPr>
              <w:rPr>
                <w:del w:id="121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219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240" w:type="dxa"/>
          </w:tcPr>
          <w:p w14:paraId="31F4527A" w14:textId="7DBFA1EE" w:rsidR="00236F32" w:rsidRPr="00F94CFA" w:rsidDel="003F24C1" w:rsidRDefault="00236F32" w:rsidP="00236F32">
            <w:pPr>
              <w:rPr>
                <w:del w:id="122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221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520" w:type="dxa"/>
          </w:tcPr>
          <w:p w14:paraId="050CF12F" w14:textId="0734CF99" w:rsidR="00236F32" w:rsidRPr="00F94CFA" w:rsidDel="003F24C1" w:rsidRDefault="00236F32" w:rsidP="00236F32">
            <w:pPr>
              <w:jc w:val="center"/>
              <w:rPr>
                <w:del w:id="122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223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236F32" w:rsidRPr="00F94CFA" w:rsidDel="003F24C1" w14:paraId="676235D7" w14:textId="3092AE8F" w:rsidTr="00C03289">
        <w:trPr>
          <w:del w:id="1224" w:author="Fumika Hamada" w:date="2024-10-18T14:15:00Z"/>
        </w:trPr>
        <w:tc>
          <w:tcPr>
            <w:tcW w:w="1705" w:type="dxa"/>
            <w:vMerge/>
          </w:tcPr>
          <w:p w14:paraId="3358F4BE" w14:textId="573E7479" w:rsidR="00236F32" w:rsidRPr="00F94CFA" w:rsidDel="003F24C1" w:rsidRDefault="00236F32" w:rsidP="00236F32">
            <w:pPr>
              <w:rPr>
                <w:del w:id="122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6B1DDFC" w14:textId="38F3A8E8" w:rsidR="00236F32" w:rsidRPr="00F94CFA" w:rsidDel="003F24C1" w:rsidRDefault="00236F32" w:rsidP="00236F32">
            <w:pPr>
              <w:rPr>
                <w:del w:id="122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227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520" w:type="dxa"/>
          </w:tcPr>
          <w:p w14:paraId="209DF8E5" w14:textId="0028996E" w:rsidR="00236F32" w:rsidRPr="00F94CFA" w:rsidDel="003F24C1" w:rsidRDefault="00236F32" w:rsidP="00236F32">
            <w:pPr>
              <w:jc w:val="center"/>
              <w:rPr>
                <w:del w:id="122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229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236F32" w:rsidRPr="00F94CFA" w:rsidDel="003F24C1" w14:paraId="26F12F4A" w14:textId="0CE990EF" w:rsidTr="00C03289">
        <w:trPr>
          <w:del w:id="1230" w:author="Fumika Hamada" w:date="2024-10-18T14:15:00Z"/>
        </w:trPr>
        <w:tc>
          <w:tcPr>
            <w:tcW w:w="1705" w:type="dxa"/>
            <w:vMerge/>
          </w:tcPr>
          <w:p w14:paraId="3DB87257" w14:textId="063F7421" w:rsidR="00236F32" w:rsidRPr="00F94CFA" w:rsidDel="003F24C1" w:rsidRDefault="00236F32" w:rsidP="00236F32">
            <w:pPr>
              <w:rPr>
                <w:del w:id="123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8074965" w14:textId="59EEFDBF" w:rsidR="00236F32" w:rsidRPr="00F94CFA" w:rsidDel="003F24C1" w:rsidRDefault="00236F32" w:rsidP="00236F32">
            <w:pPr>
              <w:rPr>
                <w:del w:id="123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233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520" w:type="dxa"/>
          </w:tcPr>
          <w:p w14:paraId="7A97A711" w14:textId="7635E6F1" w:rsidR="00236F32" w:rsidRPr="00F94CFA" w:rsidDel="003F24C1" w:rsidRDefault="00236F32" w:rsidP="00236F32">
            <w:pPr>
              <w:jc w:val="center"/>
              <w:rPr>
                <w:del w:id="123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235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236F32" w:rsidRPr="00F94CFA" w:rsidDel="003F24C1" w14:paraId="649C003D" w14:textId="7AD829B3" w:rsidTr="00C03289">
        <w:trPr>
          <w:del w:id="1236" w:author="Fumika Hamada" w:date="2024-10-18T14:15:00Z"/>
        </w:trPr>
        <w:tc>
          <w:tcPr>
            <w:tcW w:w="1705" w:type="dxa"/>
            <w:vMerge/>
          </w:tcPr>
          <w:p w14:paraId="0DAFE3F5" w14:textId="7769CB28" w:rsidR="00236F32" w:rsidRPr="00F94CFA" w:rsidDel="003F24C1" w:rsidRDefault="00236F32" w:rsidP="00236F32">
            <w:pPr>
              <w:rPr>
                <w:del w:id="123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2FC8D8B7" w14:textId="128D9FAC" w:rsidR="00236F32" w:rsidRPr="00F94CFA" w:rsidDel="003F24C1" w:rsidRDefault="00236F32" w:rsidP="00236F32">
            <w:pPr>
              <w:rPr>
                <w:del w:id="123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239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520" w:type="dxa"/>
          </w:tcPr>
          <w:p w14:paraId="472EAC7D" w14:textId="719EF98A" w:rsidR="00236F32" w:rsidRPr="00F94CFA" w:rsidDel="003F24C1" w:rsidRDefault="00236F32" w:rsidP="00236F32">
            <w:pPr>
              <w:jc w:val="center"/>
              <w:rPr>
                <w:del w:id="124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241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236F32" w:rsidRPr="00F94CFA" w:rsidDel="003F24C1" w14:paraId="76102B2F" w14:textId="462D4AD5" w:rsidTr="00C03289">
        <w:trPr>
          <w:del w:id="1242" w:author="Fumika Hamada" w:date="2024-10-18T14:15:00Z"/>
        </w:trPr>
        <w:tc>
          <w:tcPr>
            <w:tcW w:w="1705" w:type="dxa"/>
            <w:vMerge w:val="restart"/>
          </w:tcPr>
          <w:p w14:paraId="4FC21347" w14:textId="0429F22F" w:rsidR="00236F32" w:rsidRPr="00F94CFA" w:rsidDel="003F24C1" w:rsidRDefault="00236F32" w:rsidP="00236F32">
            <w:pPr>
              <w:rPr>
                <w:del w:id="124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244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240" w:type="dxa"/>
          </w:tcPr>
          <w:p w14:paraId="636A72F1" w14:textId="286EAE2A" w:rsidR="00236F32" w:rsidRPr="00F94CFA" w:rsidDel="003F24C1" w:rsidRDefault="00236F32" w:rsidP="00236F32">
            <w:pPr>
              <w:rPr>
                <w:del w:id="124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246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520" w:type="dxa"/>
          </w:tcPr>
          <w:p w14:paraId="05C873D3" w14:textId="0FD70025" w:rsidR="00236F32" w:rsidRPr="00F94CFA" w:rsidDel="003F24C1" w:rsidRDefault="00236F32" w:rsidP="00236F32">
            <w:pPr>
              <w:jc w:val="center"/>
              <w:rPr>
                <w:del w:id="124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248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236F32" w:rsidRPr="00F94CFA" w:rsidDel="003F24C1" w14:paraId="75E64374" w14:textId="2F5775C1" w:rsidTr="00C03289">
        <w:trPr>
          <w:del w:id="1249" w:author="Fumika Hamada" w:date="2024-10-18T14:15:00Z"/>
        </w:trPr>
        <w:tc>
          <w:tcPr>
            <w:tcW w:w="1705" w:type="dxa"/>
            <w:vMerge/>
          </w:tcPr>
          <w:p w14:paraId="6555997E" w14:textId="529C9A7B" w:rsidR="00236F32" w:rsidRPr="00F94CFA" w:rsidDel="003F24C1" w:rsidRDefault="00236F32" w:rsidP="00236F32">
            <w:pPr>
              <w:rPr>
                <w:del w:id="125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1FEE5483" w14:textId="7A4DDE6D" w:rsidR="00236F32" w:rsidRPr="00F94CFA" w:rsidDel="003F24C1" w:rsidRDefault="00236F32" w:rsidP="00236F32">
            <w:pPr>
              <w:rPr>
                <w:del w:id="125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252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520" w:type="dxa"/>
          </w:tcPr>
          <w:p w14:paraId="152CE1FC" w14:textId="75B156AF" w:rsidR="00236F32" w:rsidRPr="00F94CFA" w:rsidDel="003F24C1" w:rsidRDefault="00236F32" w:rsidP="00236F32">
            <w:pPr>
              <w:jc w:val="center"/>
              <w:rPr>
                <w:del w:id="125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254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236F32" w:rsidRPr="00F94CFA" w:rsidDel="003F24C1" w14:paraId="69607F9B" w14:textId="2FE22683" w:rsidTr="00C03289">
        <w:trPr>
          <w:del w:id="1255" w:author="Fumika Hamada" w:date="2024-10-18T14:15:00Z"/>
        </w:trPr>
        <w:tc>
          <w:tcPr>
            <w:tcW w:w="1705" w:type="dxa"/>
            <w:vMerge/>
          </w:tcPr>
          <w:p w14:paraId="1DB6C136" w14:textId="494D4275" w:rsidR="00236F32" w:rsidRPr="00F94CFA" w:rsidDel="003F24C1" w:rsidRDefault="00236F32" w:rsidP="00236F32">
            <w:pPr>
              <w:rPr>
                <w:del w:id="125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071F0911" w14:textId="4C6E9503" w:rsidR="00236F32" w:rsidRPr="00F94CFA" w:rsidDel="003F24C1" w:rsidRDefault="00236F32" w:rsidP="00236F32">
            <w:pPr>
              <w:rPr>
                <w:del w:id="125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258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520" w:type="dxa"/>
          </w:tcPr>
          <w:p w14:paraId="4CAB797D" w14:textId="3AC4EDC3" w:rsidR="00236F32" w:rsidRPr="00F94CFA" w:rsidDel="003F24C1" w:rsidRDefault="00236F32" w:rsidP="00236F32">
            <w:pPr>
              <w:jc w:val="center"/>
              <w:rPr>
                <w:del w:id="125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260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</w:tbl>
    <w:p w14:paraId="360C5D49" w14:textId="11EC2CCF" w:rsidR="00236F32" w:rsidDel="003F24C1" w:rsidRDefault="00236F32" w:rsidP="00236F32">
      <w:pPr>
        <w:rPr>
          <w:del w:id="1261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1E915A9B" w14:textId="2C7FC409" w:rsidR="005F5F0C" w:rsidRPr="00F94CFA" w:rsidDel="003F24C1" w:rsidRDefault="005F5F0C" w:rsidP="00236F32">
      <w:pPr>
        <w:rPr>
          <w:del w:id="1262" w:author="Fumika Hamada" w:date="2024-10-18T14:15:00Z" w16du:dateUtc="2024-10-18T21:15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236F32" w:rsidRPr="00F94CFA" w:rsidDel="003F24C1" w14:paraId="3A8D768D" w14:textId="0CBED8FD" w:rsidTr="00C03289">
        <w:trPr>
          <w:del w:id="1263" w:author="Fumika Hamada" w:date="2024-10-18T14:15:00Z"/>
        </w:trPr>
        <w:tc>
          <w:tcPr>
            <w:tcW w:w="4675" w:type="dxa"/>
            <w:vAlign w:val="bottom"/>
          </w:tcPr>
          <w:p w14:paraId="13639CA7" w14:textId="0AF2ED4C" w:rsidR="00236F32" w:rsidRPr="00F94CFA" w:rsidDel="003F24C1" w:rsidRDefault="00236F32" w:rsidP="00236F32">
            <w:pPr>
              <w:jc w:val="center"/>
              <w:rPr>
                <w:del w:id="126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265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6F7D720E" w14:textId="4934E194" w:rsidR="00236F32" w:rsidRPr="00F94CFA" w:rsidDel="003F24C1" w:rsidRDefault="00236F32" w:rsidP="00236F32">
            <w:pPr>
              <w:jc w:val="center"/>
              <w:rPr>
                <w:del w:id="126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267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236F32" w:rsidRPr="00F94CFA" w:rsidDel="003F24C1" w14:paraId="7519C377" w14:textId="2B5AE321" w:rsidTr="00C03289">
        <w:trPr>
          <w:del w:id="1268" w:author="Fumika Hamada" w:date="2024-10-18T14:15:00Z"/>
        </w:trPr>
        <w:tc>
          <w:tcPr>
            <w:tcW w:w="4675" w:type="dxa"/>
            <w:vAlign w:val="bottom"/>
          </w:tcPr>
          <w:p w14:paraId="6009D59D" w14:textId="1038DBD6" w:rsidR="00236F32" w:rsidRPr="00F94CFA" w:rsidDel="003F24C1" w:rsidRDefault="00236F32" w:rsidP="00236F32">
            <w:pPr>
              <w:jc w:val="center"/>
              <w:rPr>
                <w:del w:id="126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270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7454D26E" w14:textId="3CF2029C" w:rsidR="00236F32" w:rsidRPr="00F94CFA" w:rsidDel="003F24C1" w:rsidRDefault="00236F32" w:rsidP="00236F32">
            <w:pPr>
              <w:jc w:val="center"/>
              <w:rPr>
                <w:del w:id="127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272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236F32" w:rsidRPr="00F94CFA" w:rsidDel="003F24C1" w14:paraId="06AAECF6" w14:textId="710609B6" w:rsidTr="00C03289">
        <w:trPr>
          <w:del w:id="1273" w:author="Fumika Hamada" w:date="2024-10-18T14:15:00Z"/>
        </w:trPr>
        <w:tc>
          <w:tcPr>
            <w:tcW w:w="4675" w:type="dxa"/>
            <w:vAlign w:val="bottom"/>
          </w:tcPr>
          <w:p w14:paraId="786C8FA8" w14:textId="2FA31514" w:rsidR="00236F32" w:rsidRPr="00F94CFA" w:rsidDel="003F24C1" w:rsidRDefault="0028313F" w:rsidP="00236F32">
            <w:pPr>
              <w:jc w:val="center"/>
              <w:rPr>
                <w:del w:id="127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275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77D021BB" w14:textId="3E3421EB" w:rsidR="00236F32" w:rsidRPr="00F94CFA" w:rsidDel="003F24C1" w:rsidRDefault="00236F32" w:rsidP="00236F32">
            <w:pPr>
              <w:jc w:val="center"/>
              <w:rPr>
                <w:del w:id="127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277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236F32" w:rsidRPr="00F94CFA" w:rsidDel="003F24C1" w14:paraId="69DA5127" w14:textId="5923169C" w:rsidTr="00C03289">
        <w:trPr>
          <w:del w:id="1278" w:author="Fumika Hamada" w:date="2024-10-18T14:15:00Z"/>
        </w:trPr>
        <w:tc>
          <w:tcPr>
            <w:tcW w:w="4675" w:type="dxa"/>
            <w:vAlign w:val="bottom"/>
          </w:tcPr>
          <w:p w14:paraId="66514DBD" w14:textId="5BDCC1D5" w:rsidR="00236F32" w:rsidRPr="00F94CFA" w:rsidDel="003F24C1" w:rsidRDefault="00236F32" w:rsidP="00236F32">
            <w:pPr>
              <w:jc w:val="center"/>
              <w:rPr>
                <w:del w:id="127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280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58204A96" w14:textId="3A0B28A5" w:rsidR="00236F32" w:rsidRPr="00F94CFA" w:rsidDel="003F24C1" w:rsidRDefault="00236F32" w:rsidP="00236F32">
            <w:pPr>
              <w:jc w:val="center"/>
              <w:rPr>
                <w:del w:id="128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282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F (4, 38) = 21.93</w:delText>
              </w:r>
            </w:del>
          </w:p>
        </w:tc>
      </w:tr>
    </w:tbl>
    <w:p w14:paraId="0F4431A1" w14:textId="32274241" w:rsidR="00B110F4" w:rsidRPr="00F94CFA" w:rsidDel="003F24C1" w:rsidRDefault="00B110F4" w:rsidP="00004B0F">
      <w:pPr>
        <w:rPr>
          <w:del w:id="1283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52CFB313" w14:textId="27257A73" w:rsidR="00B110F4" w:rsidDel="003F24C1" w:rsidRDefault="00B110F4" w:rsidP="00004B0F">
      <w:pPr>
        <w:rPr>
          <w:del w:id="1284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45280EF6" w14:textId="63D76883" w:rsidR="005F5F0C" w:rsidDel="003F24C1" w:rsidRDefault="005F5F0C" w:rsidP="00004B0F">
      <w:pPr>
        <w:rPr>
          <w:del w:id="1285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30DA5C1D" w14:textId="59D16884" w:rsidR="005F5F0C" w:rsidDel="003F24C1" w:rsidRDefault="005F5F0C" w:rsidP="00004B0F">
      <w:pPr>
        <w:rPr>
          <w:del w:id="1286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044A014E" w14:textId="51A3849E" w:rsidR="00C91FD8" w:rsidRPr="00F94CFA" w:rsidDel="003F24C1" w:rsidRDefault="00C91FD8" w:rsidP="00004B0F">
      <w:pPr>
        <w:rPr>
          <w:del w:id="1287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3E184EAF" w14:textId="302A911F" w:rsidR="00236F32" w:rsidRPr="00F94CFA" w:rsidDel="003F24C1" w:rsidRDefault="00236F32" w:rsidP="00236F32">
      <w:pPr>
        <w:rPr>
          <w:del w:id="1288" w:author="Fumika Hamada" w:date="2024-10-18T14:15:00Z" w16du:dateUtc="2024-10-18T21:15:00Z"/>
          <w:rFonts w:ascii="Arial" w:hAnsi="Arial" w:cs="Arial"/>
          <w:sz w:val="22"/>
          <w:szCs w:val="22"/>
        </w:rPr>
      </w:pPr>
      <w:del w:id="1289" w:author="Fumika Hamada" w:date="2024-10-18T14:15:00Z" w16du:dateUtc="2024-10-18T21:15:00Z">
        <w:r w:rsidRPr="00F94CFA" w:rsidDel="003F24C1">
          <w:rPr>
            <w:rFonts w:ascii="Arial" w:hAnsi="Arial" w:cs="Arial"/>
            <w:sz w:val="22"/>
            <w:szCs w:val="22"/>
          </w:rPr>
          <w:delText>Figs. 4E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510"/>
        <w:gridCol w:w="2160"/>
      </w:tblGrid>
      <w:tr w:rsidR="00236F32" w:rsidRPr="00F94CFA" w:rsidDel="003F24C1" w14:paraId="29B4DA37" w14:textId="25518A85" w:rsidTr="00C03289">
        <w:trPr>
          <w:del w:id="1290" w:author="Fumika Hamada" w:date="2024-10-18T14:15:00Z"/>
        </w:trPr>
        <w:tc>
          <w:tcPr>
            <w:tcW w:w="7375" w:type="dxa"/>
            <w:gridSpan w:val="3"/>
          </w:tcPr>
          <w:p w14:paraId="458F68D0" w14:textId="721B8887" w:rsidR="00236F32" w:rsidRPr="00F94CFA" w:rsidDel="003F24C1" w:rsidRDefault="00236F32" w:rsidP="00883D5F">
            <w:pPr>
              <w:jc w:val="center"/>
              <w:rPr>
                <w:del w:id="129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292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AkhGal4/+</w:delText>
              </w:r>
            </w:del>
          </w:p>
        </w:tc>
      </w:tr>
      <w:tr w:rsidR="00236F32" w:rsidRPr="00F94CFA" w:rsidDel="003F24C1" w14:paraId="3B0C4949" w14:textId="0472F294" w:rsidTr="00C03289">
        <w:trPr>
          <w:del w:id="1293" w:author="Fumika Hamada" w:date="2024-10-18T14:15:00Z"/>
        </w:trPr>
        <w:tc>
          <w:tcPr>
            <w:tcW w:w="5215" w:type="dxa"/>
            <w:gridSpan w:val="2"/>
          </w:tcPr>
          <w:p w14:paraId="1A2443FA" w14:textId="48B29C4A" w:rsidR="00236F32" w:rsidRPr="00F94CFA" w:rsidDel="003F24C1" w:rsidRDefault="00236F32" w:rsidP="00883D5F">
            <w:pPr>
              <w:jc w:val="center"/>
              <w:rPr>
                <w:del w:id="129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295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160" w:type="dxa"/>
          </w:tcPr>
          <w:p w14:paraId="7C50990C" w14:textId="57FF9E91" w:rsidR="00236F32" w:rsidRPr="00F94CFA" w:rsidDel="003F24C1" w:rsidRDefault="00236F32" w:rsidP="00883D5F">
            <w:pPr>
              <w:jc w:val="center"/>
              <w:rPr>
                <w:del w:id="129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297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845C2A" w:rsidRPr="00F94CFA" w:rsidDel="003F24C1" w14:paraId="6A6CA1E8" w14:textId="042FDC64" w:rsidTr="00C03289">
        <w:trPr>
          <w:del w:id="1298" w:author="Fumika Hamada" w:date="2024-10-18T14:15:00Z"/>
        </w:trPr>
        <w:tc>
          <w:tcPr>
            <w:tcW w:w="1705" w:type="dxa"/>
            <w:vMerge w:val="restart"/>
          </w:tcPr>
          <w:p w14:paraId="61644CF6" w14:textId="0A62DA1C" w:rsidR="00845C2A" w:rsidRPr="00F94CFA" w:rsidDel="003F24C1" w:rsidRDefault="00845C2A" w:rsidP="00845C2A">
            <w:pPr>
              <w:rPr>
                <w:del w:id="129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300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510" w:type="dxa"/>
          </w:tcPr>
          <w:p w14:paraId="5FE9523B" w14:textId="38E4C35A" w:rsidR="00845C2A" w:rsidRPr="00F94CFA" w:rsidDel="003F24C1" w:rsidRDefault="00845C2A" w:rsidP="00845C2A">
            <w:pPr>
              <w:rPr>
                <w:del w:id="130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302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160" w:type="dxa"/>
          </w:tcPr>
          <w:p w14:paraId="15048B9C" w14:textId="66952EC3" w:rsidR="00845C2A" w:rsidRPr="00F94CFA" w:rsidDel="003F24C1" w:rsidRDefault="00845C2A" w:rsidP="00845C2A">
            <w:pPr>
              <w:jc w:val="center"/>
              <w:rPr>
                <w:del w:id="130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304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845C2A" w:rsidRPr="00F94CFA" w:rsidDel="003F24C1" w14:paraId="53B2767D" w14:textId="444269DC" w:rsidTr="00C03289">
        <w:trPr>
          <w:del w:id="1305" w:author="Fumika Hamada" w:date="2024-10-18T14:15:00Z"/>
        </w:trPr>
        <w:tc>
          <w:tcPr>
            <w:tcW w:w="1705" w:type="dxa"/>
            <w:vMerge/>
          </w:tcPr>
          <w:p w14:paraId="648C30FF" w14:textId="3B268ADF" w:rsidR="00845C2A" w:rsidRPr="00F94CFA" w:rsidDel="003F24C1" w:rsidRDefault="00845C2A" w:rsidP="00845C2A">
            <w:pPr>
              <w:rPr>
                <w:del w:id="130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14:paraId="7140A02B" w14:textId="32B47C54" w:rsidR="00845C2A" w:rsidRPr="00F94CFA" w:rsidDel="003F24C1" w:rsidRDefault="00845C2A" w:rsidP="00845C2A">
            <w:pPr>
              <w:rPr>
                <w:del w:id="130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308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160" w:type="dxa"/>
          </w:tcPr>
          <w:p w14:paraId="574D8349" w14:textId="4A4B427C" w:rsidR="00845C2A" w:rsidRPr="00F94CFA" w:rsidDel="003F24C1" w:rsidRDefault="00845C2A" w:rsidP="00845C2A">
            <w:pPr>
              <w:jc w:val="center"/>
              <w:rPr>
                <w:del w:id="130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310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C2A" w:rsidRPr="00F94CFA" w:rsidDel="003F24C1" w14:paraId="00CF185F" w14:textId="6D84786B" w:rsidTr="00C03289">
        <w:trPr>
          <w:del w:id="1311" w:author="Fumika Hamada" w:date="2024-10-18T14:15:00Z"/>
        </w:trPr>
        <w:tc>
          <w:tcPr>
            <w:tcW w:w="1705" w:type="dxa"/>
            <w:vMerge/>
          </w:tcPr>
          <w:p w14:paraId="007873A1" w14:textId="42E3FC75" w:rsidR="00845C2A" w:rsidRPr="00F94CFA" w:rsidDel="003F24C1" w:rsidRDefault="00845C2A" w:rsidP="00845C2A">
            <w:pPr>
              <w:rPr>
                <w:del w:id="131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14:paraId="27F88F47" w14:textId="4F63B2AB" w:rsidR="00845C2A" w:rsidRPr="00F94CFA" w:rsidDel="003F24C1" w:rsidRDefault="00845C2A" w:rsidP="00845C2A">
            <w:pPr>
              <w:rPr>
                <w:del w:id="131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314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160" w:type="dxa"/>
          </w:tcPr>
          <w:p w14:paraId="059D5B95" w14:textId="6E5928F0" w:rsidR="00845C2A" w:rsidRPr="00F94CFA" w:rsidDel="003F24C1" w:rsidRDefault="00845C2A" w:rsidP="00845C2A">
            <w:pPr>
              <w:jc w:val="center"/>
              <w:rPr>
                <w:del w:id="131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316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C2A" w:rsidRPr="00F94CFA" w:rsidDel="003F24C1" w14:paraId="61DB218F" w14:textId="3452A1E3" w:rsidTr="00C03289">
        <w:trPr>
          <w:del w:id="1317" w:author="Fumika Hamada" w:date="2024-10-18T14:15:00Z"/>
        </w:trPr>
        <w:tc>
          <w:tcPr>
            <w:tcW w:w="1705" w:type="dxa"/>
            <w:vMerge/>
          </w:tcPr>
          <w:p w14:paraId="23E696F1" w14:textId="0E0C9D08" w:rsidR="00845C2A" w:rsidRPr="00F94CFA" w:rsidDel="003F24C1" w:rsidRDefault="00845C2A" w:rsidP="00845C2A">
            <w:pPr>
              <w:rPr>
                <w:del w:id="131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14:paraId="60397401" w14:textId="79FF9590" w:rsidR="00845C2A" w:rsidRPr="00F94CFA" w:rsidDel="003F24C1" w:rsidRDefault="00845C2A" w:rsidP="00845C2A">
            <w:pPr>
              <w:rPr>
                <w:del w:id="131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320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160" w:type="dxa"/>
          </w:tcPr>
          <w:p w14:paraId="17242CE6" w14:textId="3EB15690" w:rsidR="00845C2A" w:rsidRPr="00F94CFA" w:rsidDel="003F24C1" w:rsidRDefault="00845C2A" w:rsidP="00845C2A">
            <w:pPr>
              <w:jc w:val="center"/>
              <w:rPr>
                <w:del w:id="132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322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C2A" w:rsidRPr="00F94CFA" w:rsidDel="003F24C1" w14:paraId="7215FA4A" w14:textId="4EF4CB24" w:rsidTr="00C03289">
        <w:trPr>
          <w:del w:id="1323" w:author="Fumika Hamada" w:date="2024-10-18T14:15:00Z"/>
        </w:trPr>
        <w:tc>
          <w:tcPr>
            <w:tcW w:w="1705" w:type="dxa"/>
            <w:vMerge w:val="restart"/>
          </w:tcPr>
          <w:p w14:paraId="2EA35905" w14:textId="2440D77A" w:rsidR="00845C2A" w:rsidRPr="00F94CFA" w:rsidDel="003F24C1" w:rsidRDefault="00845C2A" w:rsidP="00845C2A">
            <w:pPr>
              <w:rPr>
                <w:del w:id="132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325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510" w:type="dxa"/>
          </w:tcPr>
          <w:p w14:paraId="4B9AE823" w14:textId="4F6349FC" w:rsidR="00845C2A" w:rsidRPr="00F94CFA" w:rsidDel="003F24C1" w:rsidRDefault="00845C2A" w:rsidP="00845C2A">
            <w:pPr>
              <w:rPr>
                <w:del w:id="132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327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160" w:type="dxa"/>
          </w:tcPr>
          <w:p w14:paraId="10C85FF5" w14:textId="19EDB2E5" w:rsidR="00845C2A" w:rsidRPr="00F94CFA" w:rsidDel="003F24C1" w:rsidRDefault="00845C2A" w:rsidP="00845C2A">
            <w:pPr>
              <w:jc w:val="center"/>
              <w:rPr>
                <w:del w:id="132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329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845C2A" w:rsidRPr="00F94CFA" w:rsidDel="003F24C1" w14:paraId="675DF31A" w14:textId="654741A3" w:rsidTr="00C03289">
        <w:trPr>
          <w:del w:id="1330" w:author="Fumika Hamada" w:date="2024-10-18T14:15:00Z"/>
        </w:trPr>
        <w:tc>
          <w:tcPr>
            <w:tcW w:w="1705" w:type="dxa"/>
            <w:vMerge/>
          </w:tcPr>
          <w:p w14:paraId="502FE33D" w14:textId="2021F6A7" w:rsidR="00845C2A" w:rsidRPr="00F94CFA" w:rsidDel="003F24C1" w:rsidRDefault="00845C2A" w:rsidP="00845C2A">
            <w:pPr>
              <w:rPr>
                <w:del w:id="133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14:paraId="582D8CD3" w14:textId="69A249FD" w:rsidR="00845C2A" w:rsidRPr="00F94CFA" w:rsidDel="003F24C1" w:rsidRDefault="00845C2A" w:rsidP="00845C2A">
            <w:pPr>
              <w:rPr>
                <w:del w:id="133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333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160" w:type="dxa"/>
          </w:tcPr>
          <w:p w14:paraId="6680698B" w14:textId="412C8DC3" w:rsidR="00845C2A" w:rsidRPr="00F94CFA" w:rsidDel="003F24C1" w:rsidRDefault="00845C2A" w:rsidP="00845C2A">
            <w:pPr>
              <w:jc w:val="center"/>
              <w:rPr>
                <w:del w:id="133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335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845C2A" w:rsidRPr="00F94CFA" w:rsidDel="003F24C1" w14:paraId="641A265C" w14:textId="0D1C87BF" w:rsidTr="00C03289">
        <w:trPr>
          <w:del w:id="1336" w:author="Fumika Hamada" w:date="2024-10-18T14:15:00Z"/>
        </w:trPr>
        <w:tc>
          <w:tcPr>
            <w:tcW w:w="1705" w:type="dxa"/>
            <w:vMerge/>
          </w:tcPr>
          <w:p w14:paraId="1A442515" w14:textId="79ADF536" w:rsidR="00845C2A" w:rsidRPr="00F94CFA" w:rsidDel="003F24C1" w:rsidRDefault="00845C2A" w:rsidP="00845C2A">
            <w:pPr>
              <w:rPr>
                <w:del w:id="133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14:paraId="434F5B0A" w14:textId="5229AAE7" w:rsidR="00845C2A" w:rsidRPr="00F94CFA" w:rsidDel="003F24C1" w:rsidRDefault="00845C2A" w:rsidP="00845C2A">
            <w:pPr>
              <w:rPr>
                <w:del w:id="133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339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160" w:type="dxa"/>
          </w:tcPr>
          <w:p w14:paraId="56646240" w14:textId="22F43185" w:rsidR="00845C2A" w:rsidRPr="00F94CFA" w:rsidDel="003F24C1" w:rsidRDefault="00845C2A" w:rsidP="00845C2A">
            <w:pPr>
              <w:jc w:val="center"/>
              <w:rPr>
                <w:del w:id="134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341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</w:tbl>
    <w:p w14:paraId="5A3E93F4" w14:textId="1A90685B" w:rsidR="00236F32" w:rsidDel="003F24C1" w:rsidRDefault="00236F32" w:rsidP="00236F32">
      <w:pPr>
        <w:rPr>
          <w:del w:id="1342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30A0B784" w14:textId="310026DA" w:rsidR="005F5F0C" w:rsidRPr="00F94CFA" w:rsidDel="003F24C1" w:rsidRDefault="005F5F0C" w:rsidP="00236F32">
      <w:pPr>
        <w:rPr>
          <w:del w:id="1343" w:author="Fumika Hamada" w:date="2024-10-18T14:15:00Z" w16du:dateUtc="2024-10-18T21:15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845C2A" w:rsidRPr="00F94CFA" w:rsidDel="003F24C1" w14:paraId="571FD7CA" w14:textId="3F59D874" w:rsidTr="00C03289">
        <w:trPr>
          <w:del w:id="1344" w:author="Fumika Hamada" w:date="2024-10-18T14:15:00Z"/>
        </w:trPr>
        <w:tc>
          <w:tcPr>
            <w:tcW w:w="4675" w:type="dxa"/>
            <w:vAlign w:val="bottom"/>
          </w:tcPr>
          <w:p w14:paraId="2DBECD23" w14:textId="2B36954E" w:rsidR="00845C2A" w:rsidRPr="00F94CFA" w:rsidDel="003F24C1" w:rsidRDefault="00845C2A" w:rsidP="00845C2A">
            <w:pPr>
              <w:jc w:val="center"/>
              <w:rPr>
                <w:del w:id="134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346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0BD074DC" w14:textId="7B13BD80" w:rsidR="00845C2A" w:rsidRPr="00F94CFA" w:rsidDel="003F24C1" w:rsidRDefault="00845C2A" w:rsidP="00845C2A">
            <w:pPr>
              <w:jc w:val="center"/>
              <w:rPr>
                <w:del w:id="134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348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845C2A" w:rsidRPr="00F94CFA" w:rsidDel="003F24C1" w14:paraId="0E490F61" w14:textId="28E84B15" w:rsidTr="00C03289">
        <w:trPr>
          <w:del w:id="1349" w:author="Fumika Hamada" w:date="2024-10-18T14:15:00Z"/>
        </w:trPr>
        <w:tc>
          <w:tcPr>
            <w:tcW w:w="4675" w:type="dxa"/>
            <w:vAlign w:val="bottom"/>
          </w:tcPr>
          <w:p w14:paraId="7BA63F3D" w14:textId="29ADCFFB" w:rsidR="00845C2A" w:rsidRPr="00F94CFA" w:rsidDel="003F24C1" w:rsidRDefault="00845C2A" w:rsidP="00845C2A">
            <w:pPr>
              <w:jc w:val="center"/>
              <w:rPr>
                <w:del w:id="135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351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33D505B7" w14:textId="748B8E8A" w:rsidR="00845C2A" w:rsidRPr="00F94CFA" w:rsidDel="003F24C1" w:rsidRDefault="00845C2A" w:rsidP="00845C2A">
            <w:pPr>
              <w:jc w:val="center"/>
              <w:rPr>
                <w:del w:id="135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353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845C2A" w:rsidRPr="00F94CFA" w:rsidDel="003F24C1" w14:paraId="6ACF8AB5" w14:textId="19F26B20" w:rsidTr="00C03289">
        <w:trPr>
          <w:del w:id="1354" w:author="Fumika Hamada" w:date="2024-10-18T14:15:00Z"/>
        </w:trPr>
        <w:tc>
          <w:tcPr>
            <w:tcW w:w="4675" w:type="dxa"/>
            <w:vAlign w:val="bottom"/>
          </w:tcPr>
          <w:p w14:paraId="23DFC42C" w14:textId="78676573" w:rsidR="00845C2A" w:rsidRPr="00F94CFA" w:rsidDel="003F24C1" w:rsidRDefault="0028313F" w:rsidP="00845C2A">
            <w:pPr>
              <w:jc w:val="center"/>
              <w:rPr>
                <w:del w:id="135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356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5A758DD8" w14:textId="2964C551" w:rsidR="00845C2A" w:rsidRPr="00F94CFA" w:rsidDel="003F24C1" w:rsidRDefault="00845C2A" w:rsidP="00845C2A">
            <w:pPr>
              <w:jc w:val="center"/>
              <w:rPr>
                <w:del w:id="135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358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845C2A" w:rsidRPr="00F94CFA" w:rsidDel="003F24C1" w14:paraId="72EE3EC0" w14:textId="564306D6" w:rsidTr="00C03289">
        <w:trPr>
          <w:del w:id="1359" w:author="Fumika Hamada" w:date="2024-10-18T14:15:00Z"/>
        </w:trPr>
        <w:tc>
          <w:tcPr>
            <w:tcW w:w="4675" w:type="dxa"/>
            <w:vAlign w:val="bottom"/>
          </w:tcPr>
          <w:p w14:paraId="37092988" w14:textId="3A0A758B" w:rsidR="00845C2A" w:rsidRPr="00F94CFA" w:rsidDel="003F24C1" w:rsidRDefault="00845C2A" w:rsidP="00845C2A">
            <w:pPr>
              <w:jc w:val="center"/>
              <w:rPr>
                <w:del w:id="136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361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758B0FE8" w14:textId="0C6D4028" w:rsidR="00845C2A" w:rsidRPr="00F94CFA" w:rsidDel="003F24C1" w:rsidRDefault="00845C2A" w:rsidP="00845C2A">
            <w:pPr>
              <w:jc w:val="center"/>
              <w:rPr>
                <w:del w:id="136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363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F (4, 30) = 14.32</w:delText>
              </w:r>
            </w:del>
          </w:p>
        </w:tc>
      </w:tr>
    </w:tbl>
    <w:p w14:paraId="7BD2CC83" w14:textId="646A2472" w:rsidR="00B110F4" w:rsidRPr="00F94CFA" w:rsidDel="003F24C1" w:rsidRDefault="00B110F4" w:rsidP="00004B0F">
      <w:pPr>
        <w:rPr>
          <w:del w:id="1364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456937B3" w14:textId="5705080C" w:rsidR="00B110F4" w:rsidDel="003F24C1" w:rsidRDefault="00B110F4" w:rsidP="00004B0F">
      <w:pPr>
        <w:rPr>
          <w:del w:id="1365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2C81260F" w14:textId="77129E01" w:rsidR="005F5F0C" w:rsidDel="003F24C1" w:rsidRDefault="005F5F0C" w:rsidP="00004B0F">
      <w:pPr>
        <w:rPr>
          <w:del w:id="1366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7296FF6F" w14:textId="204490EA" w:rsidR="007141F7" w:rsidDel="003F24C1" w:rsidRDefault="007141F7" w:rsidP="00004B0F">
      <w:pPr>
        <w:rPr>
          <w:del w:id="1367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4D1E88D6" w14:textId="017820ED" w:rsidR="005F5F0C" w:rsidRPr="00F94CFA" w:rsidDel="003F24C1" w:rsidRDefault="005F5F0C" w:rsidP="00004B0F">
      <w:pPr>
        <w:rPr>
          <w:del w:id="1368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0F32E2D1" w14:textId="5A68D815" w:rsidR="00845C2A" w:rsidRPr="00F94CFA" w:rsidDel="003F24C1" w:rsidRDefault="00845C2A" w:rsidP="00845C2A">
      <w:pPr>
        <w:rPr>
          <w:del w:id="1369" w:author="Fumika Hamada" w:date="2024-10-18T14:15:00Z" w16du:dateUtc="2024-10-18T21:15:00Z"/>
          <w:rFonts w:ascii="Arial" w:hAnsi="Arial" w:cs="Arial"/>
          <w:sz w:val="22"/>
          <w:szCs w:val="22"/>
        </w:rPr>
      </w:pPr>
      <w:del w:id="1370" w:author="Fumika Hamada" w:date="2024-10-18T14:15:00Z" w16du:dateUtc="2024-10-18T21:15:00Z">
        <w:r w:rsidRPr="00F94CFA" w:rsidDel="003F24C1">
          <w:rPr>
            <w:rFonts w:ascii="Arial" w:hAnsi="Arial" w:cs="Arial"/>
            <w:sz w:val="22"/>
            <w:szCs w:val="22"/>
          </w:rPr>
          <w:delText>Figs. 4F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420"/>
        <w:gridCol w:w="2160"/>
      </w:tblGrid>
      <w:tr w:rsidR="00845C2A" w:rsidRPr="00F94CFA" w:rsidDel="003F24C1" w14:paraId="231827E6" w14:textId="2B3EA78C" w:rsidTr="00C03289">
        <w:trPr>
          <w:del w:id="1371" w:author="Fumika Hamada" w:date="2024-10-18T14:15:00Z"/>
        </w:trPr>
        <w:tc>
          <w:tcPr>
            <w:tcW w:w="7375" w:type="dxa"/>
            <w:gridSpan w:val="3"/>
          </w:tcPr>
          <w:p w14:paraId="2E342FBD" w14:textId="5F1E5F66" w:rsidR="00845C2A" w:rsidRPr="00F94CFA" w:rsidDel="003F24C1" w:rsidRDefault="00845C2A" w:rsidP="00883D5F">
            <w:pPr>
              <w:jc w:val="center"/>
              <w:rPr>
                <w:del w:id="137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373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AkhGal4&gt;uas-Kir</w:delText>
              </w:r>
            </w:del>
          </w:p>
        </w:tc>
      </w:tr>
      <w:tr w:rsidR="00845C2A" w:rsidRPr="00F94CFA" w:rsidDel="003F24C1" w14:paraId="3EDBC961" w14:textId="7A81BC3B" w:rsidTr="00C03289">
        <w:trPr>
          <w:del w:id="1374" w:author="Fumika Hamada" w:date="2024-10-18T14:15:00Z"/>
        </w:trPr>
        <w:tc>
          <w:tcPr>
            <w:tcW w:w="5215" w:type="dxa"/>
            <w:gridSpan w:val="2"/>
          </w:tcPr>
          <w:p w14:paraId="70BF6BE8" w14:textId="46D97091" w:rsidR="00845C2A" w:rsidRPr="00F94CFA" w:rsidDel="003F24C1" w:rsidRDefault="00845C2A" w:rsidP="00883D5F">
            <w:pPr>
              <w:rPr>
                <w:del w:id="1375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1376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160" w:type="dxa"/>
          </w:tcPr>
          <w:p w14:paraId="7A9B9CD0" w14:textId="50AF9205" w:rsidR="00845C2A" w:rsidRPr="00F94CFA" w:rsidDel="003F24C1" w:rsidRDefault="00845C2A" w:rsidP="00883D5F">
            <w:pPr>
              <w:rPr>
                <w:del w:id="137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378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845C2A" w:rsidRPr="00F94CFA" w:rsidDel="003F24C1" w14:paraId="267D4ECB" w14:textId="53632EF8" w:rsidTr="00C03289">
        <w:trPr>
          <w:del w:id="1379" w:author="Fumika Hamada" w:date="2024-10-18T14:15:00Z"/>
        </w:trPr>
        <w:tc>
          <w:tcPr>
            <w:tcW w:w="1795" w:type="dxa"/>
            <w:vMerge w:val="restart"/>
          </w:tcPr>
          <w:p w14:paraId="10C964C9" w14:textId="6800BFEA" w:rsidR="00845C2A" w:rsidRPr="00F94CFA" w:rsidDel="003F24C1" w:rsidRDefault="00845C2A" w:rsidP="00845C2A">
            <w:pPr>
              <w:rPr>
                <w:del w:id="1380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1381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  <w:p w14:paraId="192C1EA1" w14:textId="7FCF7063" w:rsidR="00845C2A" w:rsidRPr="00F94CFA" w:rsidDel="003F24C1" w:rsidRDefault="00845C2A" w:rsidP="00845C2A">
            <w:pPr>
              <w:rPr>
                <w:del w:id="138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4C9FD563" w14:textId="22C590ED" w:rsidR="00845C2A" w:rsidRPr="00F94CFA" w:rsidDel="003F24C1" w:rsidRDefault="00845C2A" w:rsidP="00845C2A">
            <w:pPr>
              <w:rPr>
                <w:del w:id="138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384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160" w:type="dxa"/>
          </w:tcPr>
          <w:p w14:paraId="2ACA1B12" w14:textId="3E6F6ADB" w:rsidR="00845C2A" w:rsidRPr="00F94CFA" w:rsidDel="003F24C1" w:rsidRDefault="00845C2A" w:rsidP="00845C2A">
            <w:pPr>
              <w:rPr>
                <w:del w:id="138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386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845C2A" w:rsidRPr="00F94CFA" w:rsidDel="003F24C1" w14:paraId="578299E6" w14:textId="4A606436" w:rsidTr="00C03289">
        <w:trPr>
          <w:del w:id="1387" w:author="Fumika Hamada" w:date="2024-10-18T14:15:00Z"/>
        </w:trPr>
        <w:tc>
          <w:tcPr>
            <w:tcW w:w="1795" w:type="dxa"/>
            <w:vMerge/>
          </w:tcPr>
          <w:p w14:paraId="30447FA3" w14:textId="1F0DD103" w:rsidR="00845C2A" w:rsidRPr="00F94CFA" w:rsidDel="003F24C1" w:rsidRDefault="00845C2A" w:rsidP="00845C2A">
            <w:pPr>
              <w:rPr>
                <w:del w:id="138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4EE16B67" w14:textId="6AE962D9" w:rsidR="00845C2A" w:rsidRPr="00F94CFA" w:rsidDel="003F24C1" w:rsidRDefault="00845C2A" w:rsidP="00845C2A">
            <w:pPr>
              <w:rPr>
                <w:del w:id="138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390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160" w:type="dxa"/>
          </w:tcPr>
          <w:p w14:paraId="38E22A6E" w14:textId="173E416B" w:rsidR="00845C2A" w:rsidRPr="00F94CFA" w:rsidDel="003F24C1" w:rsidRDefault="00845C2A" w:rsidP="00845C2A">
            <w:pPr>
              <w:rPr>
                <w:del w:id="139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392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C2A" w:rsidRPr="00F94CFA" w:rsidDel="003F24C1" w14:paraId="6EBD4664" w14:textId="20CAEA8F" w:rsidTr="00C03289">
        <w:trPr>
          <w:del w:id="1393" w:author="Fumika Hamada" w:date="2024-10-18T14:15:00Z"/>
        </w:trPr>
        <w:tc>
          <w:tcPr>
            <w:tcW w:w="1795" w:type="dxa"/>
            <w:vMerge/>
          </w:tcPr>
          <w:p w14:paraId="4856E186" w14:textId="6EF14A40" w:rsidR="00845C2A" w:rsidRPr="00F94CFA" w:rsidDel="003F24C1" w:rsidRDefault="00845C2A" w:rsidP="00845C2A">
            <w:pPr>
              <w:rPr>
                <w:del w:id="139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4816AAC5" w14:textId="0DAA0BDE" w:rsidR="00845C2A" w:rsidRPr="00F94CFA" w:rsidDel="003F24C1" w:rsidRDefault="00845C2A" w:rsidP="00845C2A">
            <w:pPr>
              <w:rPr>
                <w:del w:id="139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396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160" w:type="dxa"/>
          </w:tcPr>
          <w:p w14:paraId="28A22049" w14:textId="45D1E855" w:rsidR="00845C2A" w:rsidRPr="00F94CFA" w:rsidDel="003F24C1" w:rsidRDefault="00845C2A" w:rsidP="00845C2A">
            <w:pPr>
              <w:rPr>
                <w:del w:id="139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398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845C2A" w:rsidRPr="00F94CFA" w:rsidDel="003F24C1" w14:paraId="473F0A58" w14:textId="00FEE09F" w:rsidTr="00C03289">
        <w:trPr>
          <w:del w:id="1399" w:author="Fumika Hamada" w:date="2024-10-18T14:15:00Z"/>
        </w:trPr>
        <w:tc>
          <w:tcPr>
            <w:tcW w:w="1795" w:type="dxa"/>
            <w:vMerge/>
          </w:tcPr>
          <w:p w14:paraId="6E425B2B" w14:textId="23953616" w:rsidR="00845C2A" w:rsidRPr="00F94CFA" w:rsidDel="003F24C1" w:rsidRDefault="00845C2A" w:rsidP="00845C2A">
            <w:pPr>
              <w:rPr>
                <w:del w:id="140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02B06FBE" w14:textId="32E4D53B" w:rsidR="00845C2A" w:rsidRPr="00F94CFA" w:rsidDel="003F24C1" w:rsidRDefault="00845C2A" w:rsidP="00845C2A">
            <w:pPr>
              <w:rPr>
                <w:del w:id="140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402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160" w:type="dxa"/>
          </w:tcPr>
          <w:p w14:paraId="45BB8DE3" w14:textId="7CE89090" w:rsidR="00845C2A" w:rsidRPr="00F94CFA" w:rsidDel="003F24C1" w:rsidRDefault="00845C2A" w:rsidP="00845C2A">
            <w:pPr>
              <w:rPr>
                <w:del w:id="140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404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C2A" w:rsidRPr="00F94CFA" w:rsidDel="003F24C1" w14:paraId="07C95ACB" w14:textId="07C1C30A" w:rsidTr="00C03289">
        <w:trPr>
          <w:del w:id="1405" w:author="Fumika Hamada" w:date="2024-10-18T14:15:00Z"/>
        </w:trPr>
        <w:tc>
          <w:tcPr>
            <w:tcW w:w="1795" w:type="dxa"/>
            <w:vMerge/>
          </w:tcPr>
          <w:p w14:paraId="587CAA62" w14:textId="4CFBF46D" w:rsidR="00845C2A" w:rsidRPr="00F94CFA" w:rsidDel="003F24C1" w:rsidRDefault="00845C2A" w:rsidP="00845C2A">
            <w:pPr>
              <w:rPr>
                <w:del w:id="140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41A15854" w14:textId="4940FCFD" w:rsidR="00845C2A" w:rsidRPr="00F94CFA" w:rsidDel="003F24C1" w:rsidRDefault="00845C2A" w:rsidP="00845C2A">
            <w:pPr>
              <w:rPr>
                <w:del w:id="140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408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160" w:type="dxa"/>
          </w:tcPr>
          <w:p w14:paraId="65C6697A" w14:textId="08CEFCB8" w:rsidR="00845C2A" w:rsidRPr="00F94CFA" w:rsidDel="003F24C1" w:rsidRDefault="00845C2A" w:rsidP="00845C2A">
            <w:pPr>
              <w:rPr>
                <w:del w:id="140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410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C2A" w:rsidRPr="00F94CFA" w:rsidDel="003F24C1" w14:paraId="427B6B73" w14:textId="7E2C6B83" w:rsidTr="00C03289">
        <w:trPr>
          <w:del w:id="1411" w:author="Fumika Hamada" w:date="2024-10-18T14:15:00Z"/>
        </w:trPr>
        <w:tc>
          <w:tcPr>
            <w:tcW w:w="1795" w:type="dxa"/>
            <w:vMerge w:val="restart"/>
          </w:tcPr>
          <w:p w14:paraId="52ACDFAF" w14:textId="2A5AD790" w:rsidR="00845C2A" w:rsidRPr="00F94CFA" w:rsidDel="003F24C1" w:rsidRDefault="00845C2A" w:rsidP="00845C2A">
            <w:pPr>
              <w:rPr>
                <w:del w:id="1412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1413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  <w:p w14:paraId="4D0E106B" w14:textId="7A0C7DD6" w:rsidR="00845C2A" w:rsidRPr="00F94CFA" w:rsidDel="003F24C1" w:rsidRDefault="00845C2A" w:rsidP="00845C2A">
            <w:pPr>
              <w:rPr>
                <w:del w:id="141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2F98BC87" w14:textId="767E9214" w:rsidR="00845C2A" w:rsidRPr="00F94CFA" w:rsidDel="003F24C1" w:rsidRDefault="00845C2A" w:rsidP="00845C2A">
            <w:pPr>
              <w:rPr>
                <w:del w:id="141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416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2160" w:type="dxa"/>
          </w:tcPr>
          <w:p w14:paraId="118550DA" w14:textId="358659B6" w:rsidR="00845C2A" w:rsidRPr="00F94CFA" w:rsidDel="003F24C1" w:rsidRDefault="00845C2A" w:rsidP="00845C2A">
            <w:pPr>
              <w:rPr>
                <w:del w:id="141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418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845C2A" w:rsidRPr="00F94CFA" w:rsidDel="003F24C1" w14:paraId="3F1CB041" w14:textId="0843F0B7" w:rsidTr="00C03289">
        <w:trPr>
          <w:del w:id="1419" w:author="Fumika Hamada" w:date="2024-10-18T14:15:00Z"/>
        </w:trPr>
        <w:tc>
          <w:tcPr>
            <w:tcW w:w="1795" w:type="dxa"/>
            <w:vMerge/>
          </w:tcPr>
          <w:p w14:paraId="13D5F3B8" w14:textId="09257CF9" w:rsidR="00845C2A" w:rsidRPr="00F94CFA" w:rsidDel="003F24C1" w:rsidRDefault="00845C2A" w:rsidP="00845C2A">
            <w:pPr>
              <w:rPr>
                <w:del w:id="142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11F3A4A0" w14:textId="4ACA72D6" w:rsidR="00845C2A" w:rsidRPr="00F94CFA" w:rsidDel="003F24C1" w:rsidRDefault="00845C2A" w:rsidP="00845C2A">
            <w:pPr>
              <w:rPr>
                <w:del w:id="142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422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160" w:type="dxa"/>
          </w:tcPr>
          <w:p w14:paraId="4AFF4C3D" w14:textId="6399399C" w:rsidR="00845C2A" w:rsidRPr="00F94CFA" w:rsidDel="003F24C1" w:rsidRDefault="00845C2A" w:rsidP="00845C2A">
            <w:pPr>
              <w:rPr>
                <w:del w:id="142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424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C2A" w:rsidRPr="00F94CFA" w:rsidDel="003F24C1" w14:paraId="193DE54B" w14:textId="316ADE83" w:rsidTr="00C03289">
        <w:trPr>
          <w:del w:id="1425" w:author="Fumika Hamada" w:date="2024-10-18T14:15:00Z"/>
        </w:trPr>
        <w:tc>
          <w:tcPr>
            <w:tcW w:w="1795" w:type="dxa"/>
            <w:vMerge/>
          </w:tcPr>
          <w:p w14:paraId="4AA27D43" w14:textId="31764432" w:rsidR="00845C2A" w:rsidRPr="00F94CFA" w:rsidDel="003F24C1" w:rsidRDefault="00845C2A" w:rsidP="00845C2A">
            <w:pPr>
              <w:rPr>
                <w:del w:id="142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56AC5066" w14:textId="545D4467" w:rsidR="00845C2A" w:rsidRPr="00F94CFA" w:rsidDel="003F24C1" w:rsidRDefault="00845C2A" w:rsidP="00845C2A">
            <w:pPr>
              <w:rPr>
                <w:del w:id="142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428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160" w:type="dxa"/>
          </w:tcPr>
          <w:p w14:paraId="2B9549D3" w14:textId="7C9313C8" w:rsidR="00845C2A" w:rsidRPr="00F94CFA" w:rsidDel="003F24C1" w:rsidRDefault="00845C2A" w:rsidP="00845C2A">
            <w:pPr>
              <w:rPr>
                <w:del w:id="142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430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845C2A" w:rsidRPr="00F94CFA" w:rsidDel="003F24C1" w14:paraId="0EC3F820" w14:textId="136264DC" w:rsidTr="00C03289">
        <w:trPr>
          <w:del w:id="1431" w:author="Fumika Hamada" w:date="2024-10-18T14:15:00Z"/>
        </w:trPr>
        <w:tc>
          <w:tcPr>
            <w:tcW w:w="1795" w:type="dxa"/>
            <w:vMerge/>
          </w:tcPr>
          <w:p w14:paraId="76922637" w14:textId="6BE70EFF" w:rsidR="00845C2A" w:rsidRPr="00F94CFA" w:rsidDel="003F24C1" w:rsidRDefault="00845C2A" w:rsidP="00845C2A">
            <w:pPr>
              <w:rPr>
                <w:del w:id="143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14:paraId="5FD1001E" w14:textId="51644123" w:rsidR="00845C2A" w:rsidRPr="00F94CFA" w:rsidDel="003F24C1" w:rsidRDefault="00845C2A" w:rsidP="00845C2A">
            <w:pPr>
              <w:rPr>
                <w:del w:id="143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434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160" w:type="dxa"/>
          </w:tcPr>
          <w:p w14:paraId="6FFE6DB7" w14:textId="0CAAE6BC" w:rsidR="00845C2A" w:rsidRPr="00F94CFA" w:rsidDel="003F24C1" w:rsidRDefault="00845C2A" w:rsidP="00845C2A">
            <w:pPr>
              <w:rPr>
                <w:del w:id="143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436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</w:tbl>
    <w:p w14:paraId="0F1293CF" w14:textId="40C405FE" w:rsidR="00845C2A" w:rsidDel="003F24C1" w:rsidRDefault="00845C2A" w:rsidP="00845C2A">
      <w:pPr>
        <w:rPr>
          <w:del w:id="1437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36273C3F" w14:textId="3B26B259" w:rsidR="005F5F0C" w:rsidRPr="00F94CFA" w:rsidDel="003F24C1" w:rsidRDefault="005F5F0C" w:rsidP="00845C2A">
      <w:pPr>
        <w:rPr>
          <w:del w:id="1438" w:author="Fumika Hamada" w:date="2024-10-18T14:15:00Z" w16du:dateUtc="2024-10-18T21:15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845C2A" w:rsidRPr="00F94CFA" w:rsidDel="003F24C1" w14:paraId="58E6B62F" w14:textId="0599E6CD" w:rsidTr="00C03289">
        <w:trPr>
          <w:del w:id="1439" w:author="Fumika Hamada" w:date="2024-10-18T14:15:00Z"/>
        </w:trPr>
        <w:tc>
          <w:tcPr>
            <w:tcW w:w="4675" w:type="dxa"/>
            <w:vAlign w:val="bottom"/>
          </w:tcPr>
          <w:p w14:paraId="56BD17CE" w14:textId="24D67A70" w:rsidR="00845C2A" w:rsidRPr="00F94CFA" w:rsidDel="003F24C1" w:rsidRDefault="00845C2A" w:rsidP="00845C2A">
            <w:pPr>
              <w:jc w:val="center"/>
              <w:rPr>
                <w:del w:id="144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441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2F472F1A" w14:textId="22D94E34" w:rsidR="00845C2A" w:rsidRPr="00F94CFA" w:rsidDel="003F24C1" w:rsidRDefault="00845C2A" w:rsidP="00845C2A">
            <w:pPr>
              <w:jc w:val="center"/>
              <w:rPr>
                <w:del w:id="144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443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845C2A" w:rsidRPr="00F94CFA" w:rsidDel="003F24C1" w14:paraId="5059E2FD" w14:textId="3B294CE7" w:rsidTr="00C03289">
        <w:trPr>
          <w:del w:id="1444" w:author="Fumika Hamada" w:date="2024-10-18T14:15:00Z"/>
        </w:trPr>
        <w:tc>
          <w:tcPr>
            <w:tcW w:w="4675" w:type="dxa"/>
            <w:vAlign w:val="bottom"/>
          </w:tcPr>
          <w:p w14:paraId="25E81CB1" w14:textId="0D3171C9" w:rsidR="00845C2A" w:rsidRPr="00F94CFA" w:rsidDel="003F24C1" w:rsidRDefault="00845C2A" w:rsidP="00845C2A">
            <w:pPr>
              <w:jc w:val="center"/>
              <w:rPr>
                <w:del w:id="144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446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54A17031" w14:textId="00AE5616" w:rsidR="00845C2A" w:rsidRPr="00F94CFA" w:rsidDel="003F24C1" w:rsidRDefault="00845C2A" w:rsidP="00845C2A">
            <w:pPr>
              <w:jc w:val="center"/>
              <w:rPr>
                <w:del w:id="144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448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845C2A" w:rsidRPr="00F94CFA" w:rsidDel="003F24C1" w14:paraId="05C06775" w14:textId="2E9E36C2" w:rsidTr="00C03289">
        <w:trPr>
          <w:del w:id="1449" w:author="Fumika Hamada" w:date="2024-10-18T14:15:00Z"/>
        </w:trPr>
        <w:tc>
          <w:tcPr>
            <w:tcW w:w="4675" w:type="dxa"/>
            <w:vAlign w:val="bottom"/>
          </w:tcPr>
          <w:p w14:paraId="2365DFED" w14:textId="0E0842F8" w:rsidR="00845C2A" w:rsidRPr="00F94CFA" w:rsidDel="003F24C1" w:rsidRDefault="0028313F" w:rsidP="00845C2A">
            <w:pPr>
              <w:jc w:val="center"/>
              <w:rPr>
                <w:del w:id="145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451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164C3CAD" w14:textId="3E71CBA4" w:rsidR="00845C2A" w:rsidRPr="00F94CFA" w:rsidDel="003F24C1" w:rsidRDefault="00845C2A" w:rsidP="00845C2A">
            <w:pPr>
              <w:jc w:val="center"/>
              <w:rPr>
                <w:del w:id="145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453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845C2A" w:rsidRPr="00F94CFA" w:rsidDel="003F24C1" w14:paraId="1D98D40B" w14:textId="1143B928" w:rsidTr="00C03289">
        <w:trPr>
          <w:del w:id="1454" w:author="Fumika Hamada" w:date="2024-10-18T14:15:00Z"/>
        </w:trPr>
        <w:tc>
          <w:tcPr>
            <w:tcW w:w="4675" w:type="dxa"/>
            <w:vAlign w:val="bottom"/>
          </w:tcPr>
          <w:p w14:paraId="414DA63B" w14:textId="639A80CC" w:rsidR="00845C2A" w:rsidRPr="00F94CFA" w:rsidDel="003F24C1" w:rsidRDefault="00845C2A" w:rsidP="00845C2A">
            <w:pPr>
              <w:jc w:val="center"/>
              <w:rPr>
                <w:del w:id="145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456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5AEEFE26" w14:textId="30E9B7FA" w:rsidR="00845C2A" w:rsidRPr="00F94CFA" w:rsidDel="003F24C1" w:rsidRDefault="00845C2A" w:rsidP="00845C2A">
            <w:pPr>
              <w:jc w:val="center"/>
              <w:rPr>
                <w:del w:id="145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458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F (5, 35) = 16.47</w:delText>
              </w:r>
            </w:del>
          </w:p>
        </w:tc>
      </w:tr>
    </w:tbl>
    <w:p w14:paraId="10D2B2C8" w14:textId="6E22E402" w:rsidR="00B110F4" w:rsidRPr="00F94CFA" w:rsidDel="003F24C1" w:rsidRDefault="00B110F4" w:rsidP="00004B0F">
      <w:pPr>
        <w:rPr>
          <w:del w:id="1459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62C6876E" w14:textId="4B920E92" w:rsidR="00B110F4" w:rsidDel="003F24C1" w:rsidRDefault="00B110F4" w:rsidP="00004B0F">
      <w:pPr>
        <w:rPr>
          <w:del w:id="1460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2EEF67E5" w14:textId="3D45DBD1" w:rsidR="005F5F0C" w:rsidDel="003F24C1" w:rsidRDefault="005F5F0C" w:rsidP="00004B0F">
      <w:pPr>
        <w:rPr>
          <w:del w:id="1461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6DDA7F79" w14:textId="3C0EC687" w:rsidR="005F5F0C" w:rsidDel="003F24C1" w:rsidRDefault="005F5F0C" w:rsidP="00004B0F">
      <w:pPr>
        <w:rPr>
          <w:del w:id="1462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205C3FFD" w14:textId="1DE30E93" w:rsidR="00C91FD8" w:rsidRPr="00F94CFA" w:rsidDel="003F24C1" w:rsidRDefault="00C91FD8" w:rsidP="00004B0F">
      <w:pPr>
        <w:rPr>
          <w:del w:id="1463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0AF3B071" w14:textId="29B93144" w:rsidR="00845C2A" w:rsidRPr="00F94CFA" w:rsidDel="003F24C1" w:rsidRDefault="00845C2A" w:rsidP="00845C2A">
      <w:pPr>
        <w:rPr>
          <w:del w:id="1464" w:author="Fumika Hamada" w:date="2024-10-18T14:15:00Z" w16du:dateUtc="2024-10-18T21:15:00Z"/>
          <w:rFonts w:ascii="Arial" w:hAnsi="Arial" w:cs="Arial"/>
          <w:sz w:val="22"/>
          <w:szCs w:val="22"/>
        </w:rPr>
      </w:pPr>
      <w:del w:id="1465" w:author="Fumika Hamada" w:date="2024-10-18T14:15:00Z" w16du:dateUtc="2024-10-18T21:15:00Z">
        <w:r w:rsidRPr="00F94CFA" w:rsidDel="003F24C1">
          <w:rPr>
            <w:rFonts w:ascii="Arial" w:hAnsi="Arial" w:cs="Arial"/>
            <w:sz w:val="22"/>
            <w:szCs w:val="22"/>
          </w:rPr>
          <w:delText>Figs. 4G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3510"/>
        <w:gridCol w:w="1890"/>
      </w:tblGrid>
      <w:tr w:rsidR="00845C2A" w:rsidRPr="00F94CFA" w:rsidDel="003F24C1" w14:paraId="2F4CBEA9" w14:textId="2165086A" w:rsidTr="00C03289">
        <w:trPr>
          <w:del w:id="1466" w:author="Fumika Hamada" w:date="2024-10-18T14:15:00Z"/>
        </w:trPr>
        <w:tc>
          <w:tcPr>
            <w:tcW w:w="7375" w:type="dxa"/>
            <w:gridSpan w:val="3"/>
          </w:tcPr>
          <w:p w14:paraId="41C4A077" w14:textId="34905DA3" w:rsidR="00845C2A" w:rsidRPr="00F94CFA" w:rsidDel="003F24C1" w:rsidRDefault="00845C2A" w:rsidP="00883D5F">
            <w:pPr>
              <w:jc w:val="center"/>
              <w:rPr>
                <w:del w:id="146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468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 xml:space="preserve">ilp6 </w:delText>
              </w:r>
              <w:r w:rsidR="00F54C37" w:rsidDel="003F24C1">
                <w:rPr>
                  <w:rFonts w:ascii="Arial" w:hAnsi="Arial" w:cs="Arial" w:hint="eastAsia"/>
                  <w:sz w:val="22"/>
                  <w:szCs w:val="22"/>
                </w:rPr>
                <w:delText>LOF</w:delText>
              </w:r>
            </w:del>
          </w:p>
        </w:tc>
      </w:tr>
      <w:tr w:rsidR="00845C2A" w:rsidRPr="00F94CFA" w:rsidDel="003F24C1" w14:paraId="7600BA8B" w14:textId="1E7B7183" w:rsidTr="00C03289">
        <w:trPr>
          <w:del w:id="1469" w:author="Fumika Hamada" w:date="2024-10-18T14:15:00Z"/>
        </w:trPr>
        <w:tc>
          <w:tcPr>
            <w:tcW w:w="5485" w:type="dxa"/>
            <w:gridSpan w:val="2"/>
          </w:tcPr>
          <w:p w14:paraId="2E3B3389" w14:textId="7B6C4D04" w:rsidR="00845C2A" w:rsidRPr="00F94CFA" w:rsidDel="003F24C1" w:rsidRDefault="00845C2A" w:rsidP="00883D5F">
            <w:pPr>
              <w:rPr>
                <w:del w:id="1470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1471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890" w:type="dxa"/>
          </w:tcPr>
          <w:p w14:paraId="3034D5F4" w14:textId="41F63C7D" w:rsidR="00845C2A" w:rsidRPr="00F94CFA" w:rsidDel="003F24C1" w:rsidRDefault="00845C2A" w:rsidP="00883D5F">
            <w:pPr>
              <w:rPr>
                <w:del w:id="147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473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845C2A" w:rsidRPr="00F94CFA" w:rsidDel="003F24C1" w14:paraId="4FDF58C3" w14:textId="24C7030C" w:rsidTr="00C03289">
        <w:trPr>
          <w:del w:id="1474" w:author="Fumika Hamada" w:date="2024-10-18T14:15:00Z"/>
        </w:trPr>
        <w:tc>
          <w:tcPr>
            <w:tcW w:w="1975" w:type="dxa"/>
            <w:vMerge w:val="restart"/>
          </w:tcPr>
          <w:p w14:paraId="15015C96" w14:textId="23EFEA66" w:rsidR="00845C2A" w:rsidRPr="00F94CFA" w:rsidDel="003F24C1" w:rsidRDefault="00845C2A" w:rsidP="00845C2A">
            <w:pPr>
              <w:rPr>
                <w:del w:id="1475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1476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  <w:p w14:paraId="7049A428" w14:textId="46001DDA" w:rsidR="00845C2A" w:rsidRPr="00F94CFA" w:rsidDel="003F24C1" w:rsidRDefault="00845C2A" w:rsidP="00845C2A">
            <w:pPr>
              <w:rPr>
                <w:del w:id="147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542B7F2D" w14:textId="6AE7F023" w:rsidR="00845C2A" w:rsidRPr="00F94CFA" w:rsidDel="003F24C1" w:rsidRDefault="00845C2A" w:rsidP="00845C2A">
            <w:pPr>
              <w:rPr>
                <w:del w:id="147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479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1890" w:type="dxa"/>
          </w:tcPr>
          <w:p w14:paraId="23BAC9E0" w14:textId="5EC0C80A" w:rsidR="00845C2A" w:rsidRPr="00F94CFA" w:rsidDel="003F24C1" w:rsidRDefault="00845C2A" w:rsidP="00845C2A">
            <w:pPr>
              <w:rPr>
                <w:del w:id="148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481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845C2A" w:rsidRPr="00F94CFA" w:rsidDel="003F24C1" w14:paraId="6B9DBA2D" w14:textId="7B763CBC" w:rsidTr="00C03289">
        <w:trPr>
          <w:del w:id="1482" w:author="Fumika Hamada" w:date="2024-10-18T14:15:00Z"/>
        </w:trPr>
        <w:tc>
          <w:tcPr>
            <w:tcW w:w="1975" w:type="dxa"/>
            <w:vMerge/>
          </w:tcPr>
          <w:p w14:paraId="465D0822" w14:textId="01CCADEB" w:rsidR="00845C2A" w:rsidRPr="00F94CFA" w:rsidDel="003F24C1" w:rsidRDefault="00845C2A" w:rsidP="00845C2A">
            <w:pPr>
              <w:rPr>
                <w:del w:id="148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7A0DCB47" w14:textId="2F345F3A" w:rsidR="00845C2A" w:rsidRPr="00F94CFA" w:rsidDel="003F24C1" w:rsidRDefault="00845C2A" w:rsidP="00845C2A">
            <w:pPr>
              <w:rPr>
                <w:del w:id="148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485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1890" w:type="dxa"/>
          </w:tcPr>
          <w:p w14:paraId="7E3C5534" w14:textId="3BC1235B" w:rsidR="00845C2A" w:rsidRPr="00F94CFA" w:rsidDel="003F24C1" w:rsidRDefault="00845C2A" w:rsidP="00845C2A">
            <w:pPr>
              <w:rPr>
                <w:del w:id="148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487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C2A" w:rsidRPr="00F94CFA" w:rsidDel="003F24C1" w14:paraId="0AFC59C2" w14:textId="7D08885D" w:rsidTr="00C03289">
        <w:trPr>
          <w:del w:id="1488" w:author="Fumika Hamada" w:date="2024-10-18T14:15:00Z"/>
        </w:trPr>
        <w:tc>
          <w:tcPr>
            <w:tcW w:w="1975" w:type="dxa"/>
            <w:vMerge/>
          </w:tcPr>
          <w:p w14:paraId="1CFC4E28" w14:textId="020500F8" w:rsidR="00845C2A" w:rsidRPr="00F94CFA" w:rsidDel="003F24C1" w:rsidRDefault="00845C2A" w:rsidP="00845C2A">
            <w:pPr>
              <w:rPr>
                <w:del w:id="148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164F071C" w14:textId="2BC6E706" w:rsidR="00845C2A" w:rsidRPr="00F94CFA" w:rsidDel="003F24C1" w:rsidRDefault="00845C2A" w:rsidP="00845C2A">
            <w:pPr>
              <w:rPr>
                <w:del w:id="149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491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890" w:type="dxa"/>
          </w:tcPr>
          <w:p w14:paraId="70D087F3" w14:textId="06D03832" w:rsidR="00845C2A" w:rsidRPr="00F94CFA" w:rsidDel="003F24C1" w:rsidRDefault="00845C2A" w:rsidP="00845C2A">
            <w:pPr>
              <w:rPr>
                <w:del w:id="149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493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845C2A" w:rsidRPr="00F94CFA" w:rsidDel="003F24C1" w14:paraId="0F69BECB" w14:textId="5DF1CE01" w:rsidTr="00C03289">
        <w:trPr>
          <w:del w:id="1494" w:author="Fumika Hamada" w:date="2024-10-18T14:15:00Z"/>
        </w:trPr>
        <w:tc>
          <w:tcPr>
            <w:tcW w:w="1975" w:type="dxa"/>
            <w:vMerge/>
          </w:tcPr>
          <w:p w14:paraId="0E0C3149" w14:textId="4B644C73" w:rsidR="00845C2A" w:rsidRPr="00F94CFA" w:rsidDel="003F24C1" w:rsidRDefault="00845C2A" w:rsidP="00845C2A">
            <w:pPr>
              <w:rPr>
                <w:del w:id="149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04CB6DC7" w14:textId="5CFD983A" w:rsidR="00845C2A" w:rsidRPr="00F94CFA" w:rsidDel="003F24C1" w:rsidRDefault="00845C2A" w:rsidP="00845C2A">
            <w:pPr>
              <w:rPr>
                <w:del w:id="149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497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890" w:type="dxa"/>
          </w:tcPr>
          <w:p w14:paraId="0B3F1DE0" w14:textId="4951B0A0" w:rsidR="00845C2A" w:rsidRPr="00F94CFA" w:rsidDel="003F24C1" w:rsidRDefault="00845C2A" w:rsidP="00845C2A">
            <w:pPr>
              <w:rPr>
                <w:del w:id="149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499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C2A" w:rsidRPr="00F94CFA" w:rsidDel="003F24C1" w14:paraId="2B7EFA82" w14:textId="57D77010" w:rsidTr="00C03289">
        <w:trPr>
          <w:del w:id="1500" w:author="Fumika Hamada" w:date="2024-10-18T14:15:00Z"/>
        </w:trPr>
        <w:tc>
          <w:tcPr>
            <w:tcW w:w="1975" w:type="dxa"/>
            <w:vMerge/>
          </w:tcPr>
          <w:p w14:paraId="66C92FDC" w14:textId="2078DB13" w:rsidR="00845C2A" w:rsidRPr="00F94CFA" w:rsidDel="003F24C1" w:rsidRDefault="00845C2A" w:rsidP="00845C2A">
            <w:pPr>
              <w:rPr>
                <w:del w:id="150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4F3DFB04" w14:textId="5F860298" w:rsidR="00845C2A" w:rsidRPr="00F94CFA" w:rsidDel="003F24C1" w:rsidRDefault="00845C2A" w:rsidP="00845C2A">
            <w:pPr>
              <w:rPr>
                <w:del w:id="150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503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890" w:type="dxa"/>
          </w:tcPr>
          <w:p w14:paraId="17D3981B" w14:textId="3080CA23" w:rsidR="00845C2A" w:rsidRPr="00F94CFA" w:rsidDel="003F24C1" w:rsidRDefault="00845C2A" w:rsidP="00845C2A">
            <w:pPr>
              <w:rPr>
                <w:del w:id="150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505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C2A" w:rsidRPr="00F94CFA" w:rsidDel="003F24C1" w14:paraId="254BBC91" w14:textId="3EED3EF1" w:rsidTr="00C03289">
        <w:trPr>
          <w:trHeight w:val="143"/>
          <w:del w:id="1506" w:author="Fumika Hamada" w:date="2024-10-18T14:15:00Z"/>
        </w:trPr>
        <w:tc>
          <w:tcPr>
            <w:tcW w:w="1975" w:type="dxa"/>
            <w:vMerge w:val="restart"/>
          </w:tcPr>
          <w:p w14:paraId="415D17A1" w14:textId="4AEEB3AC" w:rsidR="00845C2A" w:rsidRPr="00F94CFA" w:rsidDel="003F24C1" w:rsidRDefault="00845C2A" w:rsidP="00845C2A">
            <w:pPr>
              <w:rPr>
                <w:del w:id="1507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1508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  <w:p w14:paraId="2B60637E" w14:textId="426FB410" w:rsidR="00845C2A" w:rsidRPr="00F94CFA" w:rsidDel="003F24C1" w:rsidRDefault="00845C2A" w:rsidP="00845C2A">
            <w:pPr>
              <w:rPr>
                <w:del w:id="150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2BD590BF" w14:textId="1EB68575" w:rsidR="00845C2A" w:rsidRPr="00F94CFA" w:rsidDel="003F24C1" w:rsidRDefault="00845C2A" w:rsidP="00845C2A">
            <w:pPr>
              <w:rPr>
                <w:del w:id="151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511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1890" w:type="dxa"/>
          </w:tcPr>
          <w:p w14:paraId="3B1EBD2A" w14:textId="0C7D5331" w:rsidR="00845C2A" w:rsidRPr="00F94CFA" w:rsidDel="003F24C1" w:rsidRDefault="00845C2A" w:rsidP="00845C2A">
            <w:pPr>
              <w:rPr>
                <w:del w:id="151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513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845C2A" w:rsidRPr="00F94CFA" w:rsidDel="003F24C1" w14:paraId="2BBEC3C4" w14:textId="7D6C7B47" w:rsidTr="00C03289">
        <w:trPr>
          <w:del w:id="1514" w:author="Fumika Hamada" w:date="2024-10-18T14:15:00Z"/>
        </w:trPr>
        <w:tc>
          <w:tcPr>
            <w:tcW w:w="1975" w:type="dxa"/>
            <w:vMerge/>
          </w:tcPr>
          <w:p w14:paraId="658DC504" w14:textId="2E94699C" w:rsidR="00845C2A" w:rsidRPr="00F94CFA" w:rsidDel="003F24C1" w:rsidRDefault="00845C2A" w:rsidP="00845C2A">
            <w:pPr>
              <w:rPr>
                <w:del w:id="151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0ACC0917" w14:textId="51FCA141" w:rsidR="00845C2A" w:rsidRPr="00F94CFA" w:rsidDel="003F24C1" w:rsidRDefault="00845C2A" w:rsidP="00845C2A">
            <w:pPr>
              <w:rPr>
                <w:del w:id="151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517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890" w:type="dxa"/>
          </w:tcPr>
          <w:p w14:paraId="50857AA4" w14:textId="4EA3CFEC" w:rsidR="00845C2A" w:rsidRPr="00F94CFA" w:rsidDel="003F24C1" w:rsidRDefault="00845C2A" w:rsidP="00845C2A">
            <w:pPr>
              <w:rPr>
                <w:del w:id="151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519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C2A" w:rsidRPr="00F94CFA" w:rsidDel="003F24C1" w14:paraId="41636D75" w14:textId="42141A6A" w:rsidTr="00C03289">
        <w:trPr>
          <w:del w:id="1520" w:author="Fumika Hamada" w:date="2024-10-18T14:15:00Z"/>
        </w:trPr>
        <w:tc>
          <w:tcPr>
            <w:tcW w:w="1975" w:type="dxa"/>
            <w:vMerge/>
          </w:tcPr>
          <w:p w14:paraId="5068F60B" w14:textId="45C25E3C" w:rsidR="00845C2A" w:rsidRPr="00F94CFA" w:rsidDel="003F24C1" w:rsidRDefault="00845C2A" w:rsidP="00845C2A">
            <w:pPr>
              <w:rPr>
                <w:del w:id="152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65B3D48B" w14:textId="1733E590" w:rsidR="00845C2A" w:rsidRPr="00F94CFA" w:rsidDel="003F24C1" w:rsidRDefault="00845C2A" w:rsidP="00845C2A">
            <w:pPr>
              <w:rPr>
                <w:del w:id="152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523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890" w:type="dxa"/>
          </w:tcPr>
          <w:p w14:paraId="3EEDBC73" w14:textId="70492B6E" w:rsidR="00845C2A" w:rsidRPr="00F94CFA" w:rsidDel="003F24C1" w:rsidRDefault="00845C2A" w:rsidP="00845C2A">
            <w:pPr>
              <w:rPr>
                <w:del w:id="152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525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845C2A" w:rsidRPr="00F94CFA" w:rsidDel="003F24C1" w14:paraId="68C27EFD" w14:textId="044490B7" w:rsidTr="00C03289">
        <w:trPr>
          <w:del w:id="1526" w:author="Fumika Hamada" w:date="2024-10-18T14:15:00Z"/>
        </w:trPr>
        <w:tc>
          <w:tcPr>
            <w:tcW w:w="1975" w:type="dxa"/>
            <w:vMerge/>
          </w:tcPr>
          <w:p w14:paraId="1E6AE7A4" w14:textId="18462D4D" w:rsidR="00845C2A" w:rsidRPr="00F94CFA" w:rsidDel="003F24C1" w:rsidRDefault="00845C2A" w:rsidP="00845C2A">
            <w:pPr>
              <w:rPr>
                <w:del w:id="152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  <w:vAlign w:val="bottom"/>
          </w:tcPr>
          <w:p w14:paraId="064532A8" w14:textId="7EB3DB48" w:rsidR="00845C2A" w:rsidRPr="00F94CFA" w:rsidDel="003F24C1" w:rsidRDefault="00845C2A" w:rsidP="00845C2A">
            <w:pPr>
              <w:rPr>
                <w:del w:id="152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529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890" w:type="dxa"/>
          </w:tcPr>
          <w:p w14:paraId="27B513BA" w14:textId="211A2D32" w:rsidR="00845C2A" w:rsidRPr="00F94CFA" w:rsidDel="003F24C1" w:rsidRDefault="00845C2A" w:rsidP="00845C2A">
            <w:pPr>
              <w:rPr>
                <w:del w:id="153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531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</w:tbl>
    <w:p w14:paraId="088EA780" w14:textId="55705CC6" w:rsidR="00845C2A" w:rsidDel="003F24C1" w:rsidRDefault="00845C2A" w:rsidP="00845C2A">
      <w:pPr>
        <w:rPr>
          <w:del w:id="1532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625AEEB2" w14:textId="52A3FCC8" w:rsidR="005F5F0C" w:rsidRPr="00F94CFA" w:rsidDel="003F24C1" w:rsidRDefault="005F5F0C" w:rsidP="00845C2A">
      <w:pPr>
        <w:rPr>
          <w:del w:id="1533" w:author="Fumika Hamada" w:date="2024-10-18T14:15:00Z" w16du:dateUtc="2024-10-18T21:15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845C2A" w:rsidRPr="00F94CFA" w:rsidDel="003F24C1" w14:paraId="032C4CDA" w14:textId="304DDFA2" w:rsidTr="00C03289">
        <w:trPr>
          <w:del w:id="1534" w:author="Fumika Hamada" w:date="2024-10-18T14:15:00Z"/>
        </w:trPr>
        <w:tc>
          <w:tcPr>
            <w:tcW w:w="4675" w:type="dxa"/>
            <w:vAlign w:val="bottom"/>
          </w:tcPr>
          <w:p w14:paraId="63BC8914" w14:textId="4F759F7A" w:rsidR="00845C2A" w:rsidRPr="00F94CFA" w:rsidDel="003F24C1" w:rsidRDefault="00845C2A" w:rsidP="00845C2A">
            <w:pPr>
              <w:jc w:val="center"/>
              <w:rPr>
                <w:del w:id="153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536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52E3AB37" w14:textId="6FEE9EC5" w:rsidR="00845C2A" w:rsidRPr="00F94CFA" w:rsidDel="003F24C1" w:rsidRDefault="00845C2A" w:rsidP="00845C2A">
            <w:pPr>
              <w:jc w:val="center"/>
              <w:rPr>
                <w:del w:id="153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538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845C2A" w:rsidRPr="00F94CFA" w:rsidDel="003F24C1" w14:paraId="41989051" w14:textId="497466E9" w:rsidTr="00C03289">
        <w:trPr>
          <w:del w:id="1539" w:author="Fumika Hamada" w:date="2024-10-18T14:15:00Z"/>
        </w:trPr>
        <w:tc>
          <w:tcPr>
            <w:tcW w:w="4675" w:type="dxa"/>
            <w:vAlign w:val="bottom"/>
          </w:tcPr>
          <w:p w14:paraId="558D01F0" w14:textId="4281F922" w:rsidR="00845C2A" w:rsidRPr="00F94CFA" w:rsidDel="003F24C1" w:rsidRDefault="00845C2A" w:rsidP="00845C2A">
            <w:pPr>
              <w:jc w:val="center"/>
              <w:rPr>
                <w:del w:id="154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541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1D903D9E" w14:textId="0E7213F5" w:rsidR="00845C2A" w:rsidRPr="00F94CFA" w:rsidDel="003F24C1" w:rsidRDefault="00845C2A" w:rsidP="00845C2A">
            <w:pPr>
              <w:jc w:val="center"/>
              <w:rPr>
                <w:del w:id="154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543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845C2A" w:rsidRPr="00F94CFA" w:rsidDel="003F24C1" w14:paraId="0921DE6B" w14:textId="2B6295B4" w:rsidTr="00C03289">
        <w:trPr>
          <w:del w:id="1544" w:author="Fumika Hamada" w:date="2024-10-18T14:15:00Z"/>
        </w:trPr>
        <w:tc>
          <w:tcPr>
            <w:tcW w:w="4675" w:type="dxa"/>
            <w:vAlign w:val="bottom"/>
          </w:tcPr>
          <w:p w14:paraId="14E55CEE" w14:textId="3478996F" w:rsidR="00845C2A" w:rsidRPr="00F94CFA" w:rsidDel="003F24C1" w:rsidRDefault="0028313F" w:rsidP="00845C2A">
            <w:pPr>
              <w:jc w:val="center"/>
              <w:rPr>
                <w:del w:id="154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546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3E2AC059" w14:textId="357D84F6" w:rsidR="00845C2A" w:rsidRPr="00F94CFA" w:rsidDel="003F24C1" w:rsidRDefault="00845C2A" w:rsidP="00845C2A">
            <w:pPr>
              <w:jc w:val="center"/>
              <w:rPr>
                <w:del w:id="154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548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845C2A" w:rsidRPr="00F94CFA" w:rsidDel="003F24C1" w14:paraId="7E170C67" w14:textId="27DB8763" w:rsidTr="00C03289">
        <w:trPr>
          <w:del w:id="1549" w:author="Fumika Hamada" w:date="2024-10-18T14:15:00Z"/>
        </w:trPr>
        <w:tc>
          <w:tcPr>
            <w:tcW w:w="4675" w:type="dxa"/>
            <w:vAlign w:val="bottom"/>
          </w:tcPr>
          <w:p w14:paraId="735E584E" w14:textId="634D63DD" w:rsidR="00845C2A" w:rsidRPr="00F94CFA" w:rsidDel="003F24C1" w:rsidRDefault="00845C2A" w:rsidP="00845C2A">
            <w:pPr>
              <w:jc w:val="center"/>
              <w:rPr>
                <w:del w:id="155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551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056E9356" w14:textId="499302B4" w:rsidR="00845C2A" w:rsidRPr="00F94CFA" w:rsidDel="003F24C1" w:rsidRDefault="00845C2A" w:rsidP="00845C2A">
            <w:pPr>
              <w:jc w:val="center"/>
              <w:rPr>
                <w:del w:id="155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553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F (5, 48) = 23.13</w:delText>
              </w:r>
            </w:del>
          </w:p>
        </w:tc>
      </w:tr>
    </w:tbl>
    <w:p w14:paraId="256D9957" w14:textId="2BE5AC32" w:rsidR="00BB4700" w:rsidDel="003F24C1" w:rsidRDefault="00BB4700" w:rsidP="00004B0F">
      <w:pPr>
        <w:rPr>
          <w:del w:id="1554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470149ED" w14:textId="250BBBBA" w:rsidR="005F5F0C" w:rsidDel="003F24C1" w:rsidRDefault="005F5F0C" w:rsidP="00004B0F">
      <w:pPr>
        <w:rPr>
          <w:del w:id="1555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058813B9" w14:textId="4E2DA5F0" w:rsidR="007141F7" w:rsidDel="003F24C1" w:rsidRDefault="007141F7" w:rsidP="00004B0F">
      <w:pPr>
        <w:rPr>
          <w:del w:id="1556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54F351CA" w14:textId="4843BA15" w:rsidR="005F5F0C" w:rsidRPr="00F94CFA" w:rsidDel="003F24C1" w:rsidRDefault="005F5F0C" w:rsidP="00004B0F">
      <w:pPr>
        <w:rPr>
          <w:del w:id="1557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3A42F840" w14:textId="6946A5EC" w:rsidR="00BB4700" w:rsidRPr="00F94CFA" w:rsidDel="003F24C1" w:rsidRDefault="00BB4700" w:rsidP="00004B0F">
      <w:pPr>
        <w:rPr>
          <w:del w:id="1558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399B5CC1" w14:textId="1141483F" w:rsidR="00535462" w:rsidRPr="00F94CFA" w:rsidDel="003F24C1" w:rsidRDefault="00535462" w:rsidP="00535462">
      <w:pPr>
        <w:rPr>
          <w:del w:id="1559" w:author="Fumika Hamada" w:date="2024-10-18T14:15:00Z" w16du:dateUtc="2024-10-18T21:15:00Z"/>
          <w:rFonts w:ascii="Arial" w:hAnsi="Arial" w:cs="Arial"/>
          <w:sz w:val="22"/>
          <w:szCs w:val="22"/>
        </w:rPr>
      </w:pPr>
      <w:del w:id="1560" w:author="Fumika Hamada" w:date="2024-10-18T14:15:00Z" w16du:dateUtc="2024-10-18T21:15:00Z">
        <w:r w:rsidRPr="00F94CFA" w:rsidDel="003F24C1">
          <w:rPr>
            <w:rFonts w:ascii="Arial" w:hAnsi="Arial" w:cs="Arial"/>
            <w:sz w:val="22"/>
            <w:szCs w:val="22"/>
          </w:rPr>
          <w:delText>Figs. 4H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3600"/>
        <w:gridCol w:w="1800"/>
      </w:tblGrid>
      <w:tr w:rsidR="00535462" w:rsidRPr="00F94CFA" w:rsidDel="003F24C1" w14:paraId="3B1396E3" w14:textId="33221A8F" w:rsidTr="00C03289">
        <w:trPr>
          <w:del w:id="1561" w:author="Fumika Hamada" w:date="2024-10-18T14:15:00Z"/>
        </w:trPr>
        <w:tc>
          <w:tcPr>
            <w:tcW w:w="7375" w:type="dxa"/>
            <w:gridSpan w:val="3"/>
          </w:tcPr>
          <w:p w14:paraId="18421B07" w14:textId="33FE0567" w:rsidR="00535462" w:rsidRPr="00F94CFA" w:rsidDel="003F24C1" w:rsidRDefault="00535462" w:rsidP="00883D5F">
            <w:pPr>
              <w:jc w:val="center"/>
              <w:rPr>
                <w:del w:id="156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563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Upd3Δ</w:delText>
              </w:r>
            </w:del>
          </w:p>
        </w:tc>
      </w:tr>
      <w:tr w:rsidR="00535462" w:rsidRPr="00F94CFA" w:rsidDel="003F24C1" w14:paraId="3CB6D423" w14:textId="7BABC7BB" w:rsidTr="00C03289">
        <w:trPr>
          <w:del w:id="1564" w:author="Fumika Hamada" w:date="2024-10-18T14:15:00Z"/>
        </w:trPr>
        <w:tc>
          <w:tcPr>
            <w:tcW w:w="5575" w:type="dxa"/>
            <w:gridSpan w:val="2"/>
          </w:tcPr>
          <w:p w14:paraId="799056E8" w14:textId="43558C42" w:rsidR="00535462" w:rsidRPr="00F94CFA" w:rsidDel="003F24C1" w:rsidRDefault="00535462" w:rsidP="00883D5F">
            <w:pPr>
              <w:rPr>
                <w:del w:id="1565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1566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800" w:type="dxa"/>
          </w:tcPr>
          <w:p w14:paraId="3162F752" w14:textId="4B7FAA0E" w:rsidR="00535462" w:rsidRPr="00F94CFA" w:rsidDel="003F24C1" w:rsidRDefault="00535462" w:rsidP="00883D5F">
            <w:pPr>
              <w:rPr>
                <w:del w:id="156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568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535462" w:rsidRPr="00F94CFA" w:rsidDel="003F24C1" w14:paraId="78A7B527" w14:textId="0D3E94E3" w:rsidTr="00C03289">
        <w:trPr>
          <w:del w:id="1569" w:author="Fumika Hamada" w:date="2024-10-18T14:15:00Z"/>
        </w:trPr>
        <w:tc>
          <w:tcPr>
            <w:tcW w:w="1975" w:type="dxa"/>
            <w:vMerge w:val="restart"/>
          </w:tcPr>
          <w:p w14:paraId="4CF52A44" w14:textId="71156696" w:rsidR="00535462" w:rsidRPr="00F94CFA" w:rsidDel="003F24C1" w:rsidRDefault="00535462" w:rsidP="00535462">
            <w:pPr>
              <w:rPr>
                <w:del w:id="1570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1571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  <w:p w14:paraId="74634D97" w14:textId="5D0D6EFE" w:rsidR="00535462" w:rsidRPr="00F94CFA" w:rsidDel="003F24C1" w:rsidRDefault="00535462" w:rsidP="00535462">
            <w:pPr>
              <w:rPr>
                <w:del w:id="157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20A4805C" w14:textId="19D66A23" w:rsidR="00535462" w:rsidRPr="00F94CFA" w:rsidDel="003F24C1" w:rsidRDefault="00535462" w:rsidP="00535462">
            <w:pPr>
              <w:rPr>
                <w:del w:id="157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574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1800" w:type="dxa"/>
          </w:tcPr>
          <w:p w14:paraId="61DD0F7A" w14:textId="481FF674" w:rsidR="00535462" w:rsidRPr="00F94CFA" w:rsidDel="003F24C1" w:rsidRDefault="00535462" w:rsidP="00535462">
            <w:pPr>
              <w:rPr>
                <w:del w:id="157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576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535462" w:rsidRPr="00F94CFA" w:rsidDel="003F24C1" w14:paraId="1C5638A0" w14:textId="01ED553B" w:rsidTr="00C03289">
        <w:trPr>
          <w:del w:id="1577" w:author="Fumika Hamada" w:date="2024-10-18T14:15:00Z"/>
        </w:trPr>
        <w:tc>
          <w:tcPr>
            <w:tcW w:w="1975" w:type="dxa"/>
            <w:vMerge/>
          </w:tcPr>
          <w:p w14:paraId="54DD8058" w14:textId="34E28CA7" w:rsidR="00535462" w:rsidRPr="00F94CFA" w:rsidDel="003F24C1" w:rsidRDefault="00535462" w:rsidP="00535462">
            <w:pPr>
              <w:rPr>
                <w:del w:id="157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50918E74" w14:textId="228ACC87" w:rsidR="00535462" w:rsidRPr="00F94CFA" w:rsidDel="003F24C1" w:rsidRDefault="00535462" w:rsidP="00535462">
            <w:pPr>
              <w:rPr>
                <w:del w:id="157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580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1800" w:type="dxa"/>
          </w:tcPr>
          <w:p w14:paraId="7B12D3D9" w14:textId="25EFF742" w:rsidR="00535462" w:rsidRPr="00F94CFA" w:rsidDel="003F24C1" w:rsidRDefault="00535462" w:rsidP="00535462">
            <w:pPr>
              <w:rPr>
                <w:del w:id="158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582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535462" w:rsidRPr="00F94CFA" w:rsidDel="003F24C1" w14:paraId="28DF873E" w14:textId="3A0257CE" w:rsidTr="00C03289">
        <w:trPr>
          <w:del w:id="1583" w:author="Fumika Hamada" w:date="2024-10-18T14:15:00Z"/>
        </w:trPr>
        <w:tc>
          <w:tcPr>
            <w:tcW w:w="1975" w:type="dxa"/>
            <w:vMerge/>
          </w:tcPr>
          <w:p w14:paraId="32C7114A" w14:textId="08EB5908" w:rsidR="00535462" w:rsidRPr="00F94CFA" w:rsidDel="003F24C1" w:rsidRDefault="00535462" w:rsidP="00535462">
            <w:pPr>
              <w:rPr>
                <w:del w:id="158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19EF2272" w14:textId="27DE265D" w:rsidR="00535462" w:rsidRPr="00F94CFA" w:rsidDel="003F24C1" w:rsidRDefault="00535462" w:rsidP="00535462">
            <w:pPr>
              <w:rPr>
                <w:del w:id="158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586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800" w:type="dxa"/>
          </w:tcPr>
          <w:p w14:paraId="06092BBC" w14:textId="14E5412F" w:rsidR="00535462" w:rsidRPr="00F94CFA" w:rsidDel="003F24C1" w:rsidRDefault="00535462" w:rsidP="00535462">
            <w:pPr>
              <w:rPr>
                <w:del w:id="158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588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535462" w:rsidRPr="00F94CFA" w:rsidDel="003F24C1" w14:paraId="238B890B" w14:textId="22A4014B" w:rsidTr="00C03289">
        <w:trPr>
          <w:del w:id="1589" w:author="Fumika Hamada" w:date="2024-10-18T14:15:00Z"/>
        </w:trPr>
        <w:tc>
          <w:tcPr>
            <w:tcW w:w="1975" w:type="dxa"/>
            <w:vMerge/>
          </w:tcPr>
          <w:p w14:paraId="225414FD" w14:textId="06EF485D" w:rsidR="00535462" w:rsidRPr="00F94CFA" w:rsidDel="003F24C1" w:rsidRDefault="00535462" w:rsidP="00535462">
            <w:pPr>
              <w:rPr>
                <w:del w:id="159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0EB601FC" w14:textId="3C0E8337" w:rsidR="00535462" w:rsidRPr="00F94CFA" w:rsidDel="003F24C1" w:rsidRDefault="00535462" w:rsidP="00535462">
            <w:pPr>
              <w:rPr>
                <w:del w:id="159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592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800" w:type="dxa"/>
          </w:tcPr>
          <w:p w14:paraId="7776CC60" w14:textId="2FA33138" w:rsidR="00535462" w:rsidRPr="00F94CFA" w:rsidDel="003F24C1" w:rsidRDefault="00535462" w:rsidP="00535462">
            <w:pPr>
              <w:rPr>
                <w:del w:id="159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594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535462" w:rsidRPr="00F94CFA" w:rsidDel="003F24C1" w14:paraId="0367FE1B" w14:textId="23A63B73" w:rsidTr="00C03289">
        <w:trPr>
          <w:del w:id="1595" w:author="Fumika Hamada" w:date="2024-10-18T14:15:00Z"/>
        </w:trPr>
        <w:tc>
          <w:tcPr>
            <w:tcW w:w="1975" w:type="dxa"/>
            <w:vMerge/>
          </w:tcPr>
          <w:p w14:paraId="3B1542BD" w14:textId="08D26CD2" w:rsidR="00535462" w:rsidRPr="00F94CFA" w:rsidDel="003F24C1" w:rsidRDefault="00535462" w:rsidP="00535462">
            <w:pPr>
              <w:rPr>
                <w:del w:id="159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39AE1B09" w14:textId="6481D0C0" w:rsidR="00535462" w:rsidRPr="00F94CFA" w:rsidDel="003F24C1" w:rsidRDefault="00535462" w:rsidP="00535462">
            <w:pPr>
              <w:rPr>
                <w:del w:id="159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598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800" w:type="dxa"/>
          </w:tcPr>
          <w:p w14:paraId="675001F5" w14:textId="1BA853DE" w:rsidR="00535462" w:rsidRPr="00F94CFA" w:rsidDel="003F24C1" w:rsidRDefault="00535462" w:rsidP="00535462">
            <w:pPr>
              <w:rPr>
                <w:del w:id="159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600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535462" w:rsidRPr="00F94CFA" w:rsidDel="003F24C1" w14:paraId="36BC7CAC" w14:textId="2F12A721" w:rsidTr="00C03289">
        <w:trPr>
          <w:del w:id="1601" w:author="Fumika Hamada" w:date="2024-10-18T14:15:00Z"/>
        </w:trPr>
        <w:tc>
          <w:tcPr>
            <w:tcW w:w="1975" w:type="dxa"/>
            <w:vMerge w:val="restart"/>
          </w:tcPr>
          <w:p w14:paraId="478C0D14" w14:textId="2515F7AC" w:rsidR="00535462" w:rsidRPr="00F94CFA" w:rsidDel="003F24C1" w:rsidRDefault="00535462" w:rsidP="00535462">
            <w:pPr>
              <w:rPr>
                <w:del w:id="1602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1603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  <w:p w14:paraId="62DE85BD" w14:textId="56CB43DF" w:rsidR="00535462" w:rsidRPr="00F94CFA" w:rsidDel="003F24C1" w:rsidRDefault="00535462" w:rsidP="00535462">
            <w:pPr>
              <w:rPr>
                <w:del w:id="160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0DBD9CD3" w14:textId="0BC11045" w:rsidR="00535462" w:rsidRPr="00F94CFA" w:rsidDel="003F24C1" w:rsidRDefault="00535462" w:rsidP="00535462">
            <w:pPr>
              <w:rPr>
                <w:del w:id="160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606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1800" w:type="dxa"/>
          </w:tcPr>
          <w:p w14:paraId="3E35F31D" w14:textId="0F50EFF8" w:rsidR="00535462" w:rsidRPr="00F94CFA" w:rsidDel="003F24C1" w:rsidRDefault="00535462" w:rsidP="00535462">
            <w:pPr>
              <w:rPr>
                <w:del w:id="160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608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535462" w:rsidRPr="00F94CFA" w:rsidDel="003F24C1" w14:paraId="24B0EA2E" w14:textId="770CA33E" w:rsidTr="00C03289">
        <w:trPr>
          <w:del w:id="1609" w:author="Fumika Hamada" w:date="2024-10-18T14:15:00Z"/>
        </w:trPr>
        <w:tc>
          <w:tcPr>
            <w:tcW w:w="1975" w:type="dxa"/>
            <w:vMerge/>
          </w:tcPr>
          <w:p w14:paraId="7807A3DA" w14:textId="79A27301" w:rsidR="00535462" w:rsidRPr="00F94CFA" w:rsidDel="003F24C1" w:rsidRDefault="00535462" w:rsidP="00535462">
            <w:pPr>
              <w:rPr>
                <w:del w:id="161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5825EC70" w14:textId="1C4344FB" w:rsidR="00535462" w:rsidRPr="00F94CFA" w:rsidDel="003F24C1" w:rsidRDefault="00535462" w:rsidP="00535462">
            <w:pPr>
              <w:rPr>
                <w:del w:id="161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612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800" w:type="dxa"/>
          </w:tcPr>
          <w:p w14:paraId="41EC6379" w14:textId="0C821FDA" w:rsidR="00535462" w:rsidRPr="00F94CFA" w:rsidDel="003F24C1" w:rsidRDefault="00535462" w:rsidP="00535462">
            <w:pPr>
              <w:rPr>
                <w:del w:id="161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614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535462" w:rsidRPr="00F94CFA" w:rsidDel="003F24C1" w14:paraId="2BB9DBD0" w14:textId="3D1B2CA8" w:rsidTr="00C03289">
        <w:trPr>
          <w:del w:id="1615" w:author="Fumika Hamada" w:date="2024-10-18T14:15:00Z"/>
        </w:trPr>
        <w:tc>
          <w:tcPr>
            <w:tcW w:w="1975" w:type="dxa"/>
            <w:vMerge/>
          </w:tcPr>
          <w:p w14:paraId="3214BCA8" w14:textId="3ADF7271" w:rsidR="00535462" w:rsidRPr="00F94CFA" w:rsidDel="003F24C1" w:rsidRDefault="00535462" w:rsidP="00535462">
            <w:pPr>
              <w:rPr>
                <w:del w:id="161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6096399E" w14:textId="1DC43817" w:rsidR="00535462" w:rsidRPr="00F94CFA" w:rsidDel="003F24C1" w:rsidRDefault="00535462" w:rsidP="00535462">
            <w:pPr>
              <w:rPr>
                <w:del w:id="161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618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800" w:type="dxa"/>
          </w:tcPr>
          <w:p w14:paraId="7E2D5243" w14:textId="5D5FBE7A" w:rsidR="00535462" w:rsidRPr="00F94CFA" w:rsidDel="003F24C1" w:rsidRDefault="00535462" w:rsidP="00535462">
            <w:pPr>
              <w:rPr>
                <w:del w:id="161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620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535462" w:rsidRPr="00F94CFA" w:rsidDel="003F24C1" w14:paraId="79605C0B" w14:textId="16454D85" w:rsidTr="00C03289">
        <w:trPr>
          <w:del w:id="1621" w:author="Fumika Hamada" w:date="2024-10-18T14:15:00Z"/>
        </w:trPr>
        <w:tc>
          <w:tcPr>
            <w:tcW w:w="1975" w:type="dxa"/>
            <w:vMerge/>
          </w:tcPr>
          <w:p w14:paraId="14327DA0" w14:textId="568CF6CE" w:rsidR="00535462" w:rsidRPr="00F94CFA" w:rsidDel="003F24C1" w:rsidRDefault="00535462" w:rsidP="00535462">
            <w:pPr>
              <w:rPr>
                <w:del w:id="162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vAlign w:val="bottom"/>
          </w:tcPr>
          <w:p w14:paraId="700A2C67" w14:textId="0AC2D892" w:rsidR="00535462" w:rsidRPr="00F94CFA" w:rsidDel="003F24C1" w:rsidRDefault="00535462" w:rsidP="00535462">
            <w:pPr>
              <w:rPr>
                <w:del w:id="162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624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800" w:type="dxa"/>
          </w:tcPr>
          <w:p w14:paraId="51565DFC" w14:textId="0DD3ED5A" w:rsidR="00535462" w:rsidRPr="00F94CFA" w:rsidDel="003F24C1" w:rsidRDefault="00535462" w:rsidP="00535462">
            <w:pPr>
              <w:rPr>
                <w:del w:id="162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626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</w:tbl>
    <w:p w14:paraId="00B8077D" w14:textId="7BBBA727" w:rsidR="00535462" w:rsidDel="003F24C1" w:rsidRDefault="00535462" w:rsidP="00535462">
      <w:pPr>
        <w:rPr>
          <w:del w:id="1627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2417850E" w14:textId="69087A14" w:rsidR="005F5F0C" w:rsidRPr="00F94CFA" w:rsidDel="003F24C1" w:rsidRDefault="005F5F0C" w:rsidP="00535462">
      <w:pPr>
        <w:rPr>
          <w:del w:id="1628" w:author="Fumika Hamada" w:date="2024-10-18T14:15:00Z" w16du:dateUtc="2024-10-18T21:15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535462" w:rsidRPr="00F94CFA" w:rsidDel="003F24C1" w14:paraId="3465AD1A" w14:textId="3961C6ED" w:rsidTr="00C03289">
        <w:trPr>
          <w:del w:id="1629" w:author="Fumika Hamada" w:date="2024-10-18T14:15:00Z"/>
        </w:trPr>
        <w:tc>
          <w:tcPr>
            <w:tcW w:w="4675" w:type="dxa"/>
            <w:vAlign w:val="bottom"/>
          </w:tcPr>
          <w:p w14:paraId="2F03F2B2" w14:textId="0B496AE5" w:rsidR="00535462" w:rsidRPr="00F94CFA" w:rsidDel="003F24C1" w:rsidRDefault="00535462" w:rsidP="00535462">
            <w:pPr>
              <w:jc w:val="center"/>
              <w:rPr>
                <w:del w:id="163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631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4582578E" w14:textId="1DE6C6B5" w:rsidR="00535462" w:rsidRPr="00F94CFA" w:rsidDel="003F24C1" w:rsidRDefault="00535462" w:rsidP="00535462">
            <w:pPr>
              <w:jc w:val="center"/>
              <w:rPr>
                <w:del w:id="163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633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535462" w:rsidRPr="00F94CFA" w:rsidDel="003F24C1" w14:paraId="15E33536" w14:textId="047F7369" w:rsidTr="00C03289">
        <w:trPr>
          <w:del w:id="1634" w:author="Fumika Hamada" w:date="2024-10-18T14:15:00Z"/>
        </w:trPr>
        <w:tc>
          <w:tcPr>
            <w:tcW w:w="4675" w:type="dxa"/>
            <w:vAlign w:val="bottom"/>
          </w:tcPr>
          <w:p w14:paraId="3BAE9DC1" w14:textId="1E2A42E4" w:rsidR="00535462" w:rsidRPr="00F94CFA" w:rsidDel="003F24C1" w:rsidRDefault="00535462" w:rsidP="00535462">
            <w:pPr>
              <w:jc w:val="center"/>
              <w:rPr>
                <w:del w:id="163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636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34E6D0C0" w14:textId="12849CC9" w:rsidR="00535462" w:rsidRPr="00F94CFA" w:rsidDel="003F24C1" w:rsidRDefault="00535462" w:rsidP="00535462">
            <w:pPr>
              <w:jc w:val="center"/>
              <w:rPr>
                <w:del w:id="163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638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535462" w:rsidRPr="00F94CFA" w:rsidDel="003F24C1" w14:paraId="059BA0C3" w14:textId="6E1D4A53" w:rsidTr="00C03289">
        <w:trPr>
          <w:del w:id="1639" w:author="Fumika Hamada" w:date="2024-10-18T14:15:00Z"/>
        </w:trPr>
        <w:tc>
          <w:tcPr>
            <w:tcW w:w="4675" w:type="dxa"/>
            <w:vAlign w:val="bottom"/>
          </w:tcPr>
          <w:p w14:paraId="487D1BD4" w14:textId="77097BC9" w:rsidR="00535462" w:rsidRPr="00F94CFA" w:rsidDel="003F24C1" w:rsidRDefault="0028313F" w:rsidP="00535462">
            <w:pPr>
              <w:jc w:val="center"/>
              <w:rPr>
                <w:del w:id="164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641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02A16B3C" w14:textId="1A66A038" w:rsidR="00535462" w:rsidRPr="00F94CFA" w:rsidDel="003F24C1" w:rsidRDefault="00535462" w:rsidP="00535462">
            <w:pPr>
              <w:jc w:val="center"/>
              <w:rPr>
                <w:del w:id="164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643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535462" w:rsidRPr="00F94CFA" w:rsidDel="003F24C1" w14:paraId="05A6C5DD" w14:textId="52603968" w:rsidTr="00C03289">
        <w:trPr>
          <w:del w:id="1644" w:author="Fumika Hamada" w:date="2024-10-18T14:15:00Z"/>
        </w:trPr>
        <w:tc>
          <w:tcPr>
            <w:tcW w:w="4675" w:type="dxa"/>
            <w:vAlign w:val="bottom"/>
          </w:tcPr>
          <w:p w14:paraId="3E7302A7" w14:textId="029995D4" w:rsidR="00535462" w:rsidRPr="00F94CFA" w:rsidDel="003F24C1" w:rsidRDefault="00535462" w:rsidP="00535462">
            <w:pPr>
              <w:jc w:val="center"/>
              <w:rPr>
                <w:del w:id="164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646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5D3998C6" w14:textId="2E5D750D" w:rsidR="00535462" w:rsidRPr="00F94CFA" w:rsidDel="003F24C1" w:rsidRDefault="00535462" w:rsidP="00535462">
            <w:pPr>
              <w:jc w:val="center"/>
              <w:rPr>
                <w:del w:id="164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648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F (5, 37) = 14.92</w:delText>
              </w:r>
            </w:del>
          </w:p>
        </w:tc>
      </w:tr>
    </w:tbl>
    <w:p w14:paraId="7B9C2C33" w14:textId="508721C6" w:rsidR="00BB4700" w:rsidRPr="00F94CFA" w:rsidDel="003F24C1" w:rsidRDefault="00BB4700" w:rsidP="00004B0F">
      <w:pPr>
        <w:rPr>
          <w:del w:id="1649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05A03074" w14:textId="6B277E58" w:rsidR="00535462" w:rsidDel="003F24C1" w:rsidRDefault="00535462" w:rsidP="00004B0F">
      <w:pPr>
        <w:rPr>
          <w:del w:id="1650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1369CCD8" w14:textId="6526F8DE" w:rsidR="005F5F0C" w:rsidDel="003F24C1" w:rsidRDefault="005F5F0C" w:rsidP="00004B0F">
      <w:pPr>
        <w:rPr>
          <w:del w:id="1651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3C6104F2" w14:textId="23264314" w:rsidR="005F5F0C" w:rsidDel="003F24C1" w:rsidRDefault="005F5F0C" w:rsidP="00004B0F">
      <w:pPr>
        <w:rPr>
          <w:del w:id="1652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376E3274" w14:textId="0DE8155C" w:rsidR="00C91FD8" w:rsidRPr="00F94CFA" w:rsidDel="003F24C1" w:rsidRDefault="00C91FD8" w:rsidP="00004B0F">
      <w:pPr>
        <w:rPr>
          <w:del w:id="1653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02B129A8" w14:textId="4F99961B" w:rsidR="00535462" w:rsidRPr="00F94CFA" w:rsidDel="003F24C1" w:rsidRDefault="00535462" w:rsidP="00535462">
      <w:pPr>
        <w:rPr>
          <w:del w:id="1654" w:author="Fumika Hamada" w:date="2024-10-18T14:15:00Z" w16du:dateUtc="2024-10-18T21:15:00Z"/>
          <w:rFonts w:ascii="Arial" w:hAnsi="Arial" w:cs="Arial"/>
          <w:sz w:val="22"/>
          <w:szCs w:val="22"/>
        </w:rPr>
      </w:pPr>
      <w:del w:id="1655" w:author="Fumika Hamada" w:date="2024-10-18T14:15:00Z" w16du:dateUtc="2024-10-18T21:15:00Z">
        <w:r w:rsidRPr="00F94CFA" w:rsidDel="003F24C1">
          <w:rPr>
            <w:rFonts w:ascii="Arial" w:hAnsi="Arial" w:cs="Arial"/>
            <w:sz w:val="22"/>
            <w:szCs w:val="22"/>
          </w:rPr>
          <w:delText>Figs. 4I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690"/>
        <w:gridCol w:w="1800"/>
      </w:tblGrid>
      <w:tr w:rsidR="00535462" w:rsidRPr="00F94CFA" w:rsidDel="003F24C1" w14:paraId="183E69DC" w14:textId="57630466" w:rsidTr="00C03289">
        <w:trPr>
          <w:del w:id="1656" w:author="Fumika Hamada" w:date="2024-10-18T14:15:00Z"/>
        </w:trPr>
        <w:tc>
          <w:tcPr>
            <w:tcW w:w="7375" w:type="dxa"/>
            <w:gridSpan w:val="3"/>
          </w:tcPr>
          <w:p w14:paraId="6197D11F" w14:textId="40D21B02" w:rsidR="00535462" w:rsidRPr="00F94CFA" w:rsidDel="003F24C1" w:rsidRDefault="00535462" w:rsidP="00883D5F">
            <w:pPr>
              <w:jc w:val="center"/>
              <w:rPr>
                <w:del w:id="165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658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Upd2Δ</w:delText>
              </w:r>
            </w:del>
          </w:p>
        </w:tc>
      </w:tr>
      <w:tr w:rsidR="00535462" w:rsidRPr="00F94CFA" w:rsidDel="003F24C1" w14:paraId="40C73E75" w14:textId="6E6471FC" w:rsidTr="00C03289">
        <w:trPr>
          <w:del w:id="1659" w:author="Fumika Hamada" w:date="2024-10-18T14:15:00Z"/>
        </w:trPr>
        <w:tc>
          <w:tcPr>
            <w:tcW w:w="5575" w:type="dxa"/>
            <w:gridSpan w:val="2"/>
          </w:tcPr>
          <w:p w14:paraId="2D6FCE00" w14:textId="58784F12" w:rsidR="00535462" w:rsidRPr="00F94CFA" w:rsidDel="003F24C1" w:rsidRDefault="00535462" w:rsidP="00883D5F">
            <w:pPr>
              <w:rPr>
                <w:del w:id="1660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1661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800" w:type="dxa"/>
          </w:tcPr>
          <w:p w14:paraId="353EAEDE" w14:textId="28F587B8" w:rsidR="00535462" w:rsidRPr="00F94CFA" w:rsidDel="003F24C1" w:rsidRDefault="00535462" w:rsidP="00883D5F">
            <w:pPr>
              <w:rPr>
                <w:del w:id="166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663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535462" w:rsidRPr="00F94CFA" w:rsidDel="003F24C1" w14:paraId="3C76223C" w14:textId="317878D9" w:rsidTr="00C03289">
        <w:trPr>
          <w:del w:id="1664" w:author="Fumika Hamada" w:date="2024-10-18T14:15:00Z"/>
        </w:trPr>
        <w:tc>
          <w:tcPr>
            <w:tcW w:w="1885" w:type="dxa"/>
            <w:vMerge w:val="restart"/>
          </w:tcPr>
          <w:p w14:paraId="36B3F71B" w14:textId="28BC4896" w:rsidR="00535462" w:rsidRPr="00F94CFA" w:rsidDel="003F24C1" w:rsidRDefault="00535462" w:rsidP="00535462">
            <w:pPr>
              <w:rPr>
                <w:del w:id="1665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1666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  <w:p w14:paraId="311B902A" w14:textId="5A397A9B" w:rsidR="00535462" w:rsidRPr="00F94CFA" w:rsidDel="003F24C1" w:rsidRDefault="00535462" w:rsidP="00535462">
            <w:pPr>
              <w:rPr>
                <w:del w:id="166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14:paraId="09766E6F" w14:textId="21D96921" w:rsidR="00535462" w:rsidRPr="00F94CFA" w:rsidDel="003F24C1" w:rsidRDefault="00535462" w:rsidP="00535462">
            <w:pPr>
              <w:rPr>
                <w:del w:id="166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669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1800" w:type="dxa"/>
          </w:tcPr>
          <w:p w14:paraId="1F773D44" w14:textId="7EF5A99A" w:rsidR="00535462" w:rsidRPr="00F94CFA" w:rsidDel="003F24C1" w:rsidRDefault="00535462" w:rsidP="00535462">
            <w:pPr>
              <w:rPr>
                <w:del w:id="167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671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535462" w:rsidRPr="00F94CFA" w:rsidDel="003F24C1" w14:paraId="4F4EF9F1" w14:textId="77D6FF3E" w:rsidTr="00C03289">
        <w:trPr>
          <w:del w:id="1672" w:author="Fumika Hamada" w:date="2024-10-18T14:15:00Z"/>
        </w:trPr>
        <w:tc>
          <w:tcPr>
            <w:tcW w:w="1885" w:type="dxa"/>
            <w:vMerge/>
          </w:tcPr>
          <w:p w14:paraId="1B0C2B0B" w14:textId="75C0F911" w:rsidR="00535462" w:rsidRPr="00F94CFA" w:rsidDel="003F24C1" w:rsidRDefault="00535462" w:rsidP="00535462">
            <w:pPr>
              <w:rPr>
                <w:del w:id="167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14:paraId="3CDC1745" w14:textId="6F94726B" w:rsidR="00535462" w:rsidRPr="00F94CFA" w:rsidDel="003F24C1" w:rsidRDefault="00535462" w:rsidP="00535462">
            <w:pPr>
              <w:rPr>
                <w:del w:id="167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675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1800" w:type="dxa"/>
          </w:tcPr>
          <w:p w14:paraId="62757679" w14:textId="05B7D0EE" w:rsidR="00535462" w:rsidRPr="00F94CFA" w:rsidDel="003F24C1" w:rsidRDefault="00535462" w:rsidP="00535462">
            <w:pPr>
              <w:rPr>
                <w:del w:id="167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677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535462" w:rsidRPr="00F94CFA" w:rsidDel="003F24C1" w14:paraId="745E1B8A" w14:textId="75305F99" w:rsidTr="00C03289">
        <w:trPr>
          <w:del w:id="1678" w:author="Fumika Hamada" w:date="2024-10-18T14:15:00Z"/>
        </w:trPr>
        <w:tc>
          <w:tcPr>
            <w:tcW w:w="1885" w:type="dxa"/>
            <w:vMerge/>
          </w:tcPr>
          <w:p w14:paraId="23D7614D" w14:textId="0E0AE3FD" w:rsidR="00535462" w:rsidRPr="00F94CFA" w:rsidDel="003F24C1" w:rsidRDefault="00535462" w:rsidP="00535462">
            <w:pPr>
              <w:rPr>
                <w:del w:id="167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14:paraId="18BC9D25" w14:textId="6DF29FFF" w:rsidR="00535462" w:rsidRPr="00F94CFA" w:rsidDel="003F24C1" w:rsidRDefault="00535462" w:rsidP="00535462">
            <w:pPr>
              <w:rPr>
                <w:del w:id="168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681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800" w:type="dxa"/>
          </w:tcPr>
          <w:p w14:paraId="16E54393" w14:textId="26C52BDC" w:rsidR="00535462" w:rsidRPr="00F94CFA" w:rsidDel="003F24C1" w:rsidRDefault="00535462" w:rsidP="00535462">
            <w:pPr>
              <w:rPr>
                <w:del w:id="168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683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535462" w:rsidRPr="00F94CFA" w:rsidDel="003F24C1" w14:paraId="04455F09" w14:textId="5F8C6F49" w:rsidTr="00C03289">
        <w:trPr>
          <w:del w:id="1684" w:author="Fumika Hamada" w:date="2024-10-18T14:15:00Z"/>
        </w:trPr>
        <w:tc>
          <w:tcPr>
            <w:tcW w:w="1885" w:type="dxa"/>
            <w:vMerge/>
          </w:tcPr>
          <w:p w14:paraId="595385BA" w14:textId="5BD07820" w:rsidR="00535462" w:rsidRPr="00F94CFA" w:rsidDel="003F24C1" w:rsidRDefault="00535462" w:rsidP="00535462">
            <w:pPr>
              <w:rPr>
                <w:del w:id="168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14:paraId="743E0F80" w14:textId="19AFE8D9" w:rsidR="00535462" w:rsidRPr="00F94CFA" w:rsidDel="003F24C1" w:rsidRDefault="00535462" w:rsidP="00535462">
            <w:pPr>
              <w:rPr>
                <w:del w:id="168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687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800" w:type="dxa"/>
          </w:tcPr>
          <w:p w14:paraId="0BE5A707" w14:textId="55600429" w:rsidR="00535462" w:rsidRPr="00F94CFA" w:rsidDel="003F24C1" w:rsidRDefault="00535462" w:rsidP="00535462">
            <w:pPr>
              <w:rPr>
                <w:del w:id="168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689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535462" w:rsidRPr="00F94CFA" w:rsidDel="003F24C1" w14:paraId="41ABF5B0" w14:textId="6D6C41B6" w:rsidTr="00C03289">
        <w:trPr>
          <w:del w:id="1690" w:author="Fumika Hamada" w:date="2024-10-18T14:15:00Z"/>
        </w:trPr>
        <w:tc>
          <w:tcPr>
            <w:tcW w:w="1885" w:type="dxa"/>
            <w:vMerge/>
          </w:tcPr>
          <w:p w14:paraId="745B852D" w14:textId="29962DEB" w:rsidR="00535462" w:rsidRPr="00F94CFA" w:rsidDel="003F24C1" w:rsidRDefault="00535462" w:rsidP="00535462">
            <w:pPr>
              <w:rPr>
                <w:del w:id="169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14:paraId="7611164A" w14:textId="36CBEFF2" w:rsidR="00535462" w:rsidRPr="00F94CFA" w:rsidDel="003F24C1" w:rsidRDefault="00535462" w:rsidP="00535462">
            <w:pPr>
              <w:rPr>
                <w:del w:id="169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693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800" w:type="dxa"/>
          </w:tcPr>
          <w:p w14:paraId="08911A55" w14:textId="2C0C42D2" w:rsidR="00535462" w:rsidRPr="00F94CFA" w:rsidDel="003F24C1" w:rsidRDefault="00535462" w:rsidP="00535462">
            <w:pPr>
              <w:rPr>
                <w:del w:id="169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695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535462" w:rsidRPr="00F94CFA" w:rsidDel="003F24C1" w14:paraId="3DE72F01" w14:textId="1EE5BA58" w:rsidTr="00C03289">
        <w:trPr>
          <w:del w:id="1696" w:author="Fumika Hamada" w:date="2024-10-18T14:15:00Z"/>
        </w:trPr>
        <w:tc>
          <w:tcPr>
            <w:tcW w:w="1885" w:type="dxa"/>
            <w:vMerge w:val="restart"/>
          </w:tcPr>
          <w:p w14:paraId="7CFD2D5C" w14:textId="4574310F" w:rsidR="00535462" w:rsidRPr="00F94CFA" w:rsidDel="003F24C1" w:rsidRDefault="00535462" w:rsidP="00535462">
            <w:pPr>
              <w:rPr>
                <w:del w:id="1697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1698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  <w:p w14:paraId="17C22D1E" w14:textId="158AD402" w:rsidR="00535462" w:rsidRPr="00F94CFA" w:rsidDel="003F24C1" w:rsidRDefault="00535462" w:rsidP="00535462">
            <w:pPr>
              <w:rPr>
                <w:del w:id="169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14:paraId="0F4993C5" w14:textId="740111A7" w:rsidR="00535462" w:rsidRPr="00F94CFA" w:rsidDel="003F24C1" w:rsidRDefault="00535462" w:rsidP="00535462">
            <w:pPr>
              <w:rPr>
                <w:del w:id="170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701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fly food for 10 min</w:delText>
              </w:r>
            </w:del>
          </w:p>
        </w:tc>
        <w:tc>
          <w:tcPr>
            <w:tcW w:w="1800" w:type="dxa"/>
          </w:tcPr>
          <w:p w14:paraId="14B6A511" w14:textId="2654D114" w:rsidR="00535462" w:rsidRPr="00F94CFA" w:rsidDel="003F24C1" w:rsidRDefault="00535462" w:rsidP="00535462">
            <w:pPr>
              <w:rPr>
                <w:del w:id="170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703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535462" w:rsidRPr="00F94CFA" w:rsidDel="003F24C1" w14:paraId="2D33B5EC" w14:textId="43CFC265" w:rsidTr="00C03289">
        <w:trPr>
          <w:del w:id="1704" w:author="Fumika Hamada" w:date="2024-10-18T14:15:00Z"/>
        </w:trPr>
        <w:tc>
          <w:tcPr>
            <w:tcW w:w="1885" w:type="dxa"/>
            <w:vMerge/>
          </w:tcPr>
          <w:p w14:paraId="69030B2F" w14:textId="6E2A7FC8" w:rsidR="00535462" w:rsidRPr="00F94CFA" w:rsidDel="003F24C1" w:rsidRDefault="00535462" w:rsidP="00535462">
            <w:pPr>
              <w:rPr>
                <w:del w:id="170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14:paraId="34D0F167" w14:textId="79E3024A" w:rsidR="00535462" w:rsidRPr="00F94CFA" w:rsidDel="003F24C1" w:rsidRDefault="00535462" w:rsidP="00535462">
            <w:pPr>
              <w:rPr>
                <w:del w:id="170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707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800" w:type="dxa"/>
          </w:tcPr>
          <w:p w14:paraId="4EC9C267" w14:textId="503607A2" w:rsidR="00535462" w:rsidRPr="00F94CFA" w:rsidDel="003F24C1" w:rsidRDefault="00535462" w:rsidP="00535462">
            <w:pPr>
              <w:rPr>
                <w:del w:id="170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709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535462" w:rsidRPr="00F94CFA" w:rsidDel="003F24C1" w14:paraId="789085E5" w14:textId="0C4EDDE8" w:rsidTr="00C03289">
        <w:trPr>
          <w:del w:id="1710" w:author="Fumika Hamada" w:date="2024-10-18T14:15:00Z"/>
        </w:trPr>
        <w:tc>
          <w:tcPr>
            <w:tcW w:w="1885" w:type="dxa"/>
            <w:vMerge/>
          </w:tcPr>
          <w:p w14:paraId="33D6E3AB" w14:textId="14616FCA" w:rsidR="00535462" w:rsidRPr="00F94CFA" w:rsidDel="003F24C1" w:rsidRDefault="00535462" w:rsidP="00535462">
            <w:pPr>
              <w:rPr>
                <w:del w:id="171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14:paraId="55E8F528" w14:textId="49F29A15" w:rsidR="00535462" w:rsidRPr="00F94CFA" w:rsidDel="003F24C1" w:rsidRDefault="00535462" w:rsidP="00535462">
            <w:pPr>
              <w:rPr>
                <w:del w:id="171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713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800" w:type="dxa"/>
          </w:tcPr>
          <w:p w14:paraId="6511D7CB" w14:textId="61657538" w:rsidR="00535462" w:rsidRPr="00F94CFA" w:rsidDel="003F24C1" w:rsidRDefault="00535462" w:rsidP="00535462">
            <w:pPr>
              <w:rPr>
                <w:del w:id="171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715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535462" w:rsidRPr="00F94CFA" w:rsidDel="003F24C1" w14:paraId="77B278EA" w14:textId="4180A32A" w:rsidTr="00C03289">
        <w:trPr>
          <w:del w:id="1716" w:author="Fumika Hamada" w:date="2024-10-18T14:15:00Z"/>
        </w:trPr>
        <w:tc>
          <w:tcPr>
            <w:tcW w:w="1885" w:type="dxa"/>
            <w:vMerge/>
          </w:tcPr>
          <w:p w14:paraId="5B6DABC2" w14:textId="48A3CAB9" w:rsidR="00535462" w:rsidRPr="00F94CFA" w:rsidDel="003F24C1" w:rsidRDefault="00535462" w:rsidP="00535462">
            <w:pPr>
              <w:rPr>
                <w:del w:id="171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vAlign w:val="bottom"/>
          </w:tcPr>
          <w:p w14:paraId="19631E33" w14:textId="290922A7" w:rsidR="00535462" w:rsidRPr="00F94CFA" w:rsidDel="003F24C1" w:rsidRDefault="00535462" w:rsidP="00535462">
            <w:pPr>
              <w:rPr>
                <w:del w:id="171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719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800" w:type="dxa"/>
          </w:tcPr>
          <w:p w14:paraId="0A8A5383" w14:textId="6B629F28" w:rsidR="00535462" w:rsidRPr="00F94CFA" w:rsidDel="003F24C1" w:rsidRDefault="00535462" w:rsidP="00535462">
            <w:pPr>
              <w:rPr>
                <w:del w:id="172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721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</w:tbl>
    <w:p w14:paraId="14D5AF48" w14:textId="7F004FCE" w:rsidR="00535462" w:rsidDel="003F24C1" w:rsidRDefault="00535462" w:rsidP="00535462">
      <w:pPr>
        <w:rPr>
          <w:del w:id="1722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46FA129E" w14:textId="4A0291F7" w:rsidR="005F5F0C" w:rsidRPr="00F94CFA" w:rsidDel="003F24C1" w:rsidRDefault="005F5F0C" w:rsidP="00535462">
      <w:pPr>
        <w:rPr>
          <w:del w:id="1723" w:author="Fumika Hamada" w:date="2024-10-18T14:15:00Z" w16du:dateUtc="2024-10-18T21:15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535462" w:rsidRPr="00F94CFA" w:rsidDel="003F24C1" w14:paraId="35331A14" w14:textId="49623D5B" w:rsidTr="00C03289">
        <w:trPr>
          <w:del w:id="1724" w:author="Fumika Hamada" w:date="2024-10-18T14:15:00Z"/>
        </w:trPr>
        <w:tc>
          <w:tcPr>
            <w:tcW w:w="4675" w:type="dxa"/>
            <w:vAlign w:val="bottom"/>
          </w:tcPr>
          <w:p w14:paraId="64B223D0" w14:textId="10DA2ED7" w:rsidR="00535462" w:rsidRPr="00F94CFA" w:rsidDel="003F24C1" w:rsidRDefault="00535462" w:rsidP="00535462">
            <w:pPr>
              <w:jc w:val="center"/>
              <w:rPr>
                <w:del w:id="172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726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2114C76B" w14:textId="44CEB77E" w:rsidR="00535462" w:rsidRPr="00F94CFA" w:rsidDel="003F24C1" w:rsidRDefault="00535462" w:rsidP="00535462">
            <w:pPr>
              <w:jc w:val="center"/>
              <w:rPr>
                <w:del w:id="172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728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P=0.0002</w:delText>
              </w:r>
            </w:del>
          </w:p>
        </w:tc>
      </w:tr>
      <w:tr w:rsidR="00535462" w:rsidRPr="00F94CFA" w:rsidDel="003F24C1" w14:paraId="30CB3B08" w14:textId="5D0D55EE" w:rsidTr="00C03289">
        <w:trPr>
          <w:del w:id="1729" w:author="Fumika Hamada" w:date="2024-10-18T14:15:00Z"/>
        </w:trPr>
        <w:tc>
          <w:tcPr>
            <w:tcW w:w="4675" w:type="dxa"/>
            <w:vAlign w:val="bottom"/>
          </w:tcPr>
          <w:p w14:paraId="047C52AD" w14:textId="0B27914E" w:rsidR="00535462" w:rsidRPr="00F94CFA" w:rsidDel="003F24C1" w:rsidRDefault="00535462" w:rsidP="00535462">
            <w:pPr>
              <w:jc w:val="center"/>
              <w:rPr>
                <w:del w:id="173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731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307C6F6B" w14:textId="3C27C715" w:rsidR="00535462" w:rsidRPr="00F94CFA" w:rsidDel="003F24C1" w:rsidRDefault="00535462" w:rsidP="00535462">
            <w:pPr>
              <w:jc w:val="center"/>
              <w:rPr>
                <w:del w:id="173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733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535462" w:rsidRPr="00F94CFA" w:rsidDel="003F24C1" w14:paraId="4347B68D" w14:textId="29DC5442" w:rsidTr="00C03289">
        <w:trPr>
          <w:del w:id="1734" w:author="Fumika Hamada" w:date="2024-10-18T14:15:00Z"/>
        </w:trPr>
        <w:tc>
          <w:tcPr>
            <w:tcW w:w="4675" w:type="dxa"/>
            <w:vAlign w:val="bottom"/>
          </w:tcPr>
          <w:p w14:paraId="7FA46F9A" w14:textId="6E5FBC99" w:rsidR="00535462" w:rsidRPr="00F94CFA" w:rsidDel="003F24C1" w:rsidRDefault="0028313F" w:rsidP="00535462">
            <w:pPr>
              <w:jc w:val="center"/>
              <w:rPr>
                <w:del w:id="173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736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625A7502" w14:textId="63EA2D64" w:rsidR="00535462" w:rsidRPr="00F94CFA" w:rsidDel="003F24C1" w:rsidRDefault="00535462" w:rsidP="00535462">
            <w:pPr>
              <w:jc w:val="center"/>
              <w:rPr>
                <w:del w:id="173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738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535462" w:rsidRPr="00F94CFA" w:rsidDel="003F24C1" w14:paraId="1D9E71FD" w14:textId="48CC9280" w:rsidTr="00C03289">
        <w:trPr>
          <w:del w:id="1739" w:author="Fumika Hamada" w:date="2024-10-18T14:15:00Z"/>
        </w:trPr>
        <w:tc>
          <w:tcPr>
            <w:tcW w:w="4675" w:type="dxa"/>
            <w:vAlign w:val="bottom"/>
          </w:tcPr>
          <w:p w14:paraId="31331D7C" w14:textId="04C41485" w:rsidR="00535462" w:rsidRPr="00F94CFA" w:rsidDel="003F24C1" w:rsidRDefault="00535462" w:rsidP="00535462">
            <w:pPr>
              <w:jc w:val="center"/>
              <w:rPr>
                <w:del w:id="174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741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10FEE4DB" w14:textId="37F18D75" w:rsidR="00535462" w:rsidRPr="00F94CFA" w:rsidDel="003F24C1" w:rsidRDefault="00535462" w:rsidP="00535462">
            <w:pPr>
              <w:jc w:val="center"/>
              <w:rPr>
                <w:del w:id="174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743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F (5, 43) = 6.356</w:delText>
              </w:r>
            </w:del>
          </w:p>
        </w:tc>
      </w:tr>
    </w:tbl>
    <w:p w14:paraId="632CAD23" w14:textId="6B1D1FE6" w:rsidR="00535462" w:rsidRPr="00F94CFA" w:rsidDel="003F24C1" w:rsidRDefault="00535462" w:rsidP="00004B0F">
      <w:pPr>
        <w:rPr>
          <w:del w:id="1744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115BB4DC" w14:textId="575DADDE" w:rsidR="00535462" w:rsidDel="003F24C1" w:rsidRDefault="00535462" w:rsidP="00004B0F">
      <w:pPr>
        <w:rPr>
          <w:del w:id="1745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4EF5B59D" w14:textId="3FE40C78" w:rsidR="005F5F0C" w:rsidDel="003F24C1" w:rsidRDefault="005F5F0C" w:rsidP="00004B0F">
      <w:pPr>
        <w:rPr>
          <w:del w:id="1746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518159E5" w14:textId="2ABF23DF" w:rsidR="005F5F0C" w:rsidDel="003F24C1" w:rsidRDefault="005F5F0C" w:rsidP="00004B0F">
      <w:pPr>
        <w:rPr>
          <w:del w:id="1747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32B62593" w14:textId="01CFF868" w:rsidR="007141F7" w:rsidDel="003F24C1" w:rsidRDefault="007141F7" w:rsidP="00004B0F">
      <w:pPr>
        <w:rPr>
          <w:del w:id="1748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329F777D" w14:textId="28103612" w:rsidR="008F39C9" w:rsidRPr="00F94CFA" w:rsidDel="003F24C1" w:rsidRDefault="008F39C9" w:rsidP="00004B0F">
      <w:pPr>
        <w:rPr>
          <w:del w:id="1749" w:author="Fumika Hamada" w:date="2024-10-18T14:15:00Z" w16du:dateUtc="2024-10-18T21:15:00Z"/>
          <w:rFonts w:ascii="Arial" w:hAnsi="Arial" w:cs="Arial"/>
          <w:sz w:val="22"/>
          <w:szCs w:val="22"/>
        </w:rPr>
      </w:pPr>
      <w:del w:id="1750" w:author="Fumika Hamada" w:date="2024-10-18T14:15:00Z" w16du:dateUtc="2024-10-18T21:15:00Z">
        <w:r w:rsidDel="003F24C1">
          <w:rPr>
            <w:rFonts w:ascii="Arial" w:hAnsi="Arial" w:cs="Arial"/>
            <w:sz w:val="22"/>
            <w:szCs w:val="22"/>
          </w:rPr>
          <w:delText>Fig. 5</w:delText>
        </w:r>
      </w:del>
    </w:p>
    <w:p w14:paraId="5145408D" w14:textId="744166FF" w:rsidR="00D25172" w:rsidRPr="00F94CFA" w:rsidDel="003F24C1" w:rsidRDefault="00D25172" w:rsidP="00D25172">
      <w:pPr>
        <w:rPr>
          <w:del w:id="1751" w:author="Fumika Hamada" w:date="2024-10-18T14:15:00Z" w16du:dateUtc="2024-10-18T21:15:00Z"/>
          <w:rFonts w:ascii="Arial" w:hAnsi="Arial" w:cs="Arial"/>
          <w:sz w:val="22"/>
          <w:szCs w:val="22"/>
        </w:rPr>
      </w:pPr>
      <w:del w:id="1752" w:author="Fumika Hamada" w:date="2024-10-18T14:15:00Z" w16du:dateUtc="2024-10-18T21:15:00Z">
        <w:r w:rsidRPr="00F94CFA" w:rsidDel="003F24C1">
          <w:rPr>
            <w:rFonts w:ascii="Arial" w:hAnsi="Arial" w:cs="Arial"/>
            <w:sz w:val="22"/>
            <w:szCs w:val="22"/>
          </w:rPr>
          <w:delText>Fig. 5A</w:delText>
        </w:r>
      </w:del>
    </w:p>
    <w:p w14:paraId="011397D3" w14:textId="3CCF67C1" w:rsidR="00D25172" w:rsidRPr="00F94CFA" w:rsidDel="003F24C1" w:rsidRDefault="00D25172" w:rsidP="00D25172">
      <w:pPr>
        <w:rPr>
          <w:del w:id="1753" w:author="Fumika Hamada" w:date="2024-10-18T14:15:00Z" w16du:dateUtc="2024-10-18T21:15:00Z"/>
          <w:rFonts w:ascii="Arial" w:hAnsi="Arial" w:cs="Arial"/>
          <w:sz w:val="22"/>
          <w:szCs w:val="22"/>
        </w:rPr>
      </w:pPr>
      <w:del w:id="1754" w:author="Fumika Hamada" w:date="2024-10-18T14:15:00Z" w16du:dateUtc="2024-10-18T21:15:00Z">
        <w:r w:rsidRPr="00F94CFA" w:rsidDel="003F24C1">
          <w:rPr>
            <w:rFonts w:ascii="Arial" w:hAnsi="Arial" w:cs="Arial"/>
            <w:sz w:val="22"/>
            <w:szCs w:val="22"/>
          </w:rPr>
          <w:delText>w[1118], LD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690"/>
        <w:gridCol w:w="1890"/>
      </w:tblGrid>
      <w:tr w:rsidR="00D25172" w:rsidRPr="00F94CFA" w:rsidDel="003F24C1" w14:paraId="32009E35" w14:textId="7D4B6150" w:rsidTr="00C03289">
        <w:trPr>
          <w:trHeight w:val="251"/>
          <w:del w:id="1755" w:author="Fumika Hamada" w:date="2024-10-18T14:15:00Z"/>
        </w:trPr>
        <w:tc>
          <w:tcPr>
            <w:tcW w:w="7375" w:type="dxa"/>
            <w:gridSpan w:val="3"/>
          </w:tcPr>
          <w:p w14:paraId="68CA3FDB" w14:textId="6A55EBFE" w:rsidR="00D25172" w:rsidRPr="00F94CFA" w:rsidDel="003F24C1" w:rsidRDefault="00F54C37" w:rsidP="00883D5F">
            <w:pPr>
              <w:jc w:val="center"/>
              <w:rPr>
                <w:del w:id="175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757" w:author="Fumika Hamada" w:date="2024-10-18T14:15:00Z" w16du:dateUtc="2024-10-18T21:15:00Z">
              <w:r w:rsidDel="003F24C1">
                <w:rPr>
                  <w:rFonts w:ascii="Arial" w:hAnsi="Arial" w:cs="Arial"/>
                  <w:sz w:val="22"/>
                  <w:szCs w:val="22"/>
                </w:rPr>
                <w:delText>w</w:delText>
              </w:r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[1118], LD</w:delText>
              </w:r>
              <w:r w:rsidDel="003F24C1">
                <w:rPr>
                  <w:rFonts w:ascii="Arial" w:hAnsi="Arial" w:cs="Arial"/>
                  <w:sz w:val="22"/>
                  <w:szCs w:val="22"/>
                </w:rPr>
                <w:delText xml:space="preserve">, </w:delText>
              </w:r>
              <w:r w:rsidR="00D25172" w:rsidRPr="00F94CFA" w:rsidDel="003F24C1">
                <w:rPr>
                  <w:rFonts w:ascii="Arial" w:hAnsi="Arial" w:cs="Arial"/>
                  <w:sz w:val="22"/>
                  <w:szCs w:val="22"/>
                </w:rPr>
                <w:delText>ZT1-3</w:delText>
              </w:r>
            </w:del>
          </w:p>
        </w:tc>
      </w:tr>
      <w:tr w:rsidR="00D25172" w:rsidRPr="00F94CFA" w:rsidDel="003F24C1" w14:paraId="1D67CE61" w14:textId="10C8ABD7" w:rsidTr="00C03289">
        <w:trPr>
          <w:trHeight w:val="251"/>
          <w:del w:id="1758" w:author="Fumika Hamada" w:date="2024-10-18T14:15:00Z"/>
        </w:trPr>
        <w:tc>
          <w:tcPr>
            <w:tcW w:w="5485" w:type="dxa"/>
            <w:gridSpan w:val="2"/>
          </w:tcPr>
          <w:p w14:paraId="5CC23570" w14:textId="0B65F868" w:rsidR="00D25172" w:rsidRPr="00F94CFA" w:rsidDel="003F24C1" w:rsidRDefault="00D25172" w:rsidP="00883D5F">
            <w:pPr>
              <w:jc w:val="center"/>
              <w:rPr>
                <w:del w:id="175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760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890" w:type="dxa"/>
          </w:tcPr>
          <w:p w14:paraId="2188EFE4" w14:textId="6A8BD073" w:rsidR="00D25172" w:rsidRPr="00F94CFA" w:rsidDel="003F24C1" w:rsidRDefault="00D25172" w:rsidP="00883D5F">
            <w:pPr>
              <w:jc w:val="center"/>
              <w:rPr>
                <w:del w:id="176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762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84571D" w:rsidRPr="00F94CFA" w:rsidDel="003F24C1" w14:paraId="06D8DC8D" w14:textId="189695FD" w:rsidTr="00C03289">
        <w:trPr>
          <w:trHeight w:val="299"/>
          <w:del w:id="1763" w:author="Fumika Hamada" w:date="2024-10-18T14:15:00Z"/>
        </w:trPr>
        <w:tc>
          <w:tcPr>
            <w:tcW w:w="1795" w:type="dxa"/>
            <w:vMerge w:val="restart"/>
          </w:tcPr>
          <w:p w14:paraId="32651CD5" w14:textId="0D5A90DB" w:rsidR="0084571D" w:rsidRPr="00F94CFA" w:rsidDel="003F24C1" w:rsidRDefault="0084571D" w:rsidP="0084571D">
            <w:pPr>
              <w:rPr>
                <w:del w:id="176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765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690" w:type="dxa"/>
          </w:tcPr>
          <w:p w14:paraId="6C0FD6B1" w14:textId="07ABEA52" w:rsidR="0084571D" w:rsidRPr="00F94CFA" w:rsidDel="003F24C1" w:rsidRDefault="0084571D" w:rsidP="0084571D">
            <w:pPr>
              <w:rPr>
                <w:del w:id="176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767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1890" w:type="dxa"/>
          </w:tcPr>
          <w:p w14:paraId="36AC30CC" w14:textId="30CBE17F" w:rsidR="0084571D" w:rsidRPr="00F94CFA" w:rsidDel="003F24C1" w:rsidRDefault="0084571D" w:rsidP="0084571D">
            <w:pPr>
              <w:jc w:val="center"/>
              <w:rPr>
                <w:del w:id="176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769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84571D" w:rsidRPr="00F94CFA" w:rsidDel="003F24C1" w14:paraId="6CC56009" w14:textId="11DB9C21" w:rsidTr="00C03289">
        <w:trPr>
          <w:trHeight w:val="314"/>
          <w:del w:id="1770" w:author="Fumika Hamada" w:date="2024-10-18T14:15:00Z"/>
        </w:trPr>
        <w:tc>
          <w:tcPr>
            <w:tcW w:w="1795" w:type="dxa"/>
            <w:vMerge/>
          </w:tcPr>
          <w:p w14:paraId="4891C9EA" w14:textId="6404BE02" w:rsidR="0084571D" w:rsidRPr="00F94CFA" w:rsidDel="003F24C1" w:rsidRDefault="0084571D" w:rsidP="0084571D">
            <w:pPr>
              <w:rPr>
                <w:del w:id="177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1BFBF4CB" w14:textId="319A0E27" w:rsidR="0084571D" w:rsidRPr="00F94CFA" w:rsidDel="003F24C1" w:rsidRDefault="0084571D" w:rsidP="0084571D">
            <w:pPr>
              <w:rPr>
                <w:del w:id="177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773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890" w:type="dxa"/>
          </w:tcPr>
          <w:p w14:paraId="2BEAE0F8" w14:textId="55895DAD" w:rsidR="0084571D" w:rsidRPr="00F94CFA" w:rsidDel="003F24C1" w:rsidRDefault="0084571D" w:rsidP="0084571D">
            <w:pPr>
              <w:jc w:val="center"/>
              <w:rPr>
                <w:del w:id="177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775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84571D" w:rsidRPr="00F94CFA" w:rsidDel="003F24C1" w14:paraId="39F40249" w14:textId="04E7AA14" w:rsidTr="00C03289">
        <w:trPr>
          <w:trHeight w:val="314"/>
          <w:del w:id="1776" w:author="Fumika Hamada" w:date="2024-10-18T14:15:00Z"/>
        </w:trPr>
        <w:tc>
          <w:tcPr>
            <w:tcW w:w="1795" w:type="dxa"/>
            <w:vMerge/>
          </w:tcPr>
          <w:p w14:paraId="6B022038" w14:textId="31014F24" w:rsidR="0084571D" w:rsidRPr="00F94CFA" w:rsidDel="003F24C1" w:rsidRDefault="0084571D" w:rsidP="0084571D">
            <w:pPr>
              <w:rPr>
                <w:del w:id="177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4B9AF45C" w14:textId="09448BB3" w:rsidR="0084571D" w:rsidRPr="00F94CFA" w:rsidDel="003F24C1" w:rsidRDefault="0084571D" w:rsidP="0084571D">
            <w:pPr>
              <w:rPr>
                <w:del w:id="177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779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890" w:type="dxa"/>
          </w:tcPr>
          <w:p w14:paraId="129D5C8B" w14:textId="6F149D69" w:rsidR="0084571D" w:rsidRPr="00F94CFA" w:rsidDel="003F24C1" w:rsidRDefault="0084571D" w:rsidP="0084571D">
            <w:pPr>
              <w:jc w:val="center"/>
              <w:rPr>
                <w:del w:id="178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781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71D" w:rsidRPr="00F94CFA" w:rsidDel="003F24C1" w14:paraId="5D485B76" w14:textId="1F361284" w:rsidTr="00C03289">
        <w:trPr>
          <w:trHeight w:val="299"/>
          <w:del w:id="1782" w:author="Fumika Hamada" w:date="2024-10-18T14:15:00Z"/>
        </w:trPr>
        <w:tc>
          <w:tcPr>
            <w:tcW w:w="1795" w:type="dxa"/>
            <w:vMerge/>
          </w:tcPr>
          <w:p w14:paraId="6108706D" w14:textId="46746827" w:rsidR="0084571D" w:rsidRPr="00F94CFA" w:rsidDel="003F24C1" w:rsidRDefault="0084571D" w:rsidP="0084571D">
            <w:pPr>
              <w:rPr>
                <w:del w:id="178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1BCDF17F" w14:textId="1300FE6D" w:rsidR="0084571D" w:rsidRPr="00F94CFA" w:rsidDel="003F24C1" w:rsidRDefault="0084571D" w:rsidP="0084571D">
            <w:pPr>
              <w:rPr>
                <w:del w:id="178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785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890" w:type="dxa"/>
          </w:tcPr>
          <w:p w14:paraId="46B65E31" w14:textId="6D9599B1" w:rsidR="0084571D" w:rsidRPr="00F94CFA" w:rsidDel="003F24C1" w:rsidRDefault="0084571D" w:rsidP="0084571D">
            <w:pPr>
              <w:jc w:val="center"/>
              <w:rPr>
                <w:del w:id="178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787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71D" w:rsidRPr="00F94CFA" w:rsidDel="003F24C1" w14:paraId="5C31BF68" w14:textId="5118EF5F" w:rsidTr="00C03289">
        <w:trPr>
          <w:trHeight w:val="299"/>
          <w:del w:id="1788" w:author="Fumika Hamada" w:date="2024-10-18T14:15:00Z"/>
        </w:trPr>
        <w:tc>
          <w:tcPr>
            <w:tcW w:w="1795" w:type="dxa"/>
            <w:vMerge w:val="restart"/>
          </w:tcPr>
          <w:p w14:paraId="3BE999A8" w14:textId="22DE9F27" w:rsidR="0084571D" w:rsidRPr="00F94CFA" w:rsidDel="003F24C1" w:rsidRDefault="0084571D" w:rsidP="0084571D">
            <w:pPr>
              <w:rPr>
                <w:del w:id="178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790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690" w:type="dxa"/>
          </w:tcPr>
          <w:p w14:paraId="0BB88911" w14:textId="111905F1" w:rsidR="0084571D" w:rsidRPr="00F94CFA" w:rsidDel="003F24C1" w:rsidRDefault="0084571D" w:rsidP="0084571D">
            <w:pPr>
              <w:rPr>
                <w:del w:id="179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792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890" w:type="dxa"/>
          </w:tcPr>
          <w:p w14:paraId="416F0C25" w14:textId="5B25B837" w:rsidR="0084571D" w:rsidRPr="00F94CFA" w:rsidDel="003F24C1" w:rsidRDefault="0084571D" w:rsidP="0084571D">
            <w:pPr>
              <w:jc w:val="center"/>
              <w:rPr>
                <w:del w:id="179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794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84571D" w:rsidRPr="00F94CFA" w:rsidDel="003F24C1" w14:paraId="51020A41" w14:textId="67BA92D3" w:rsidTr="00C03289">
        <w:trPr>
          <w:trHeight w:val="314"/>
          <w:del w:id="1795" w:author="Fumika Hamada" w:date="2024-10-18T14:15:00Z"/>
        </w:trPr>
        <w:tc>
          <w:tcPr>
            <w:tcW w:w="1795" w:type="dxa"/>
            <w:vMerge/>
          </w:tcPr>
          <w:p w14:paraId="7B88DC0F" w14:textId="44A3DDBD" w:rsidR="0084571D" w:rsidRPr="00F94CFA" w:rsidDel="003F24C1" w:rsidRDefault="0084571D" w:rsidP="0084571D">
            <w:pPr>
              <w:rPr>
                <w:del w:id="179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4C6F1F23" w14:textId="5552197C" w:rsidR="0084571D" w:rsidRPr="00F94CFA" w:rsidDel="003F24C1" w:rsidRDefault="0084571D" w:rsidP="0084571D">
            <w:pPr>
              <w:rPr>
                <w:del w:id="179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798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890" w:type="dxa"/>
          </w:tcPr>
          <w:p w14:paraId="5E0A6CF0" w14:textId="61E6A0FA" w:rsidR="0084571D" w:rsidRPr="00F94CFA" w:rsidDel="003F24C1" w:rsidRDefault="0084571D" w:rsidP="0084571D">
            <w:pPr>
              <w:jc w:val="center"/>
              <w:rPr>
                <w:del w:id="179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800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84571D" w:rsidRPr="00F94CFA" w:rsidDel="003F24C1" w14:paraId="6D5FA1C2" w14:textId="3CA0EF63" w:rsidTr="00C03289">
        <w:trPr>
          <w:trHeight w:val="299"/>
          <w:del w:id="1801" w:author="Fumika Hamada" w:date="2024-10-18T14:15:00Z"/>
        </w:trPr>
        <w:tc>
          <w:tcPr>
            <w:tcW w:w="1795" w:type="dxa"/>
            <w:vMerge/>
          </w:tcPr>
          <w:p w14:paraId="56503C00" w14:textId="7B9F9A17" w:rsidR="0084571D" w:rsidRPr="00F94CFA" w:rsidDel="003F24C1" w:rsidRDefault="0084571D" w:rsidP="0084571D">
            <w:pPr>
              <w:rPr>
                <w:del w:id="180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5F1AA46A" w14:textId="2C0F5370" w:rsidR="0084571D" w:rsidRPr="00F94CFA" w:rsidDel="003F24C1" w:rsidRDefault="0084571D" w:rsidP="0084571D">
            <w:pPr>
              <w:rPr>
                <w:del w:id="180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804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1890" w:type="dxa"/>
          </w:tcPr>
          <w:p w14:paraId="1C225D3D" w14:textId="2FFDF4B1" w:rsidR="0084571D" w:rsidRPr="00F94CFA" w:rsidDel="003F24C1" w:rsidRDefault="0084571D" w:rsidP="0084571D">
            <w:pPr>
              <w:jc w:val="center"/>
              <w:rPr>
                <w:del w:id="180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806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</w:tbl>
    <w:p w14:paraId="6BAC13F9" w14:textId="050C6E94" w:rsidR="00192E72" w:rsidRPr="00F94CFA" w:rsidDel="003F24C1" w:rsidRDefault="00192E72" w:rsidP="00D25172">
      <w:pPr>
        <w:rPr>
          <w:del w:id="1807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5716FD9E" w14:textId="48FACD6D" w:rsidR="006827D3" w:rsidRPr="00F94CFA" w:rsidDel="003F24C1" w:rsidRDefault="006827D3" w:rsidP="00D25172">
      <w:pPr>
        <w:rPr>
          <w:del w:id="1808" w:author="Fumika Hamada" w:date="2024-10-18T14:15:00Z" w16du:dateUtc="2024-10-18T21:15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0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192E72" w:rsidRPr="00F94CFA" w:rsidDel="003F24C1" w14:paraId="4CFB5EE1" w14:textId="217684A9" w:rsidTr="00C03289">
        <w:trPr>
          <w:del w:id="1809" w:author="Fumika Hamada" w:date="2024-10-18T14:15:00Z"/>
        </w:trPr>
        <w:tc>
          <w:tcPr>
            <w:tcW w:w="4675" w:type="dxa"/>
            <w:vAlign w:val="bottom"/>
          </w:tcPr>
          <w:p w14:paraId="6DB68B94" w14:textId="32EA22E1" w:rsidR="00192E72" w:rsidRPr="00F94CFA" w:rsidDel="003F24C1" w:rsidRDefault="00192E72" w:rsidP="00192E72">
            <w:pPr>
              <w:jc w:val="center"/>
              <w:rPr>
                <w:del w:id="181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811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0F15A8DA" w14:textId="1429C4FB" w:rsidR="00192E72" w:rsidRPr="00F94CFA" w:rsidDel="003F24C1" w:rsidRDefault="00192E72" w:rsidP="00192E72">
            <w:pPr>
              <w:jc w:val="center"/>
              <w:rPr>
                <w:del w:id="181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813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192E72" w:rsidRPr="00F94CFA" w:rsidDel="003F24C1" w14:paraId="181007E0" w14:textId="755EE175" w:rsidTr="00C03289">
        <w:trPr>
          <w:del w:id="1814" w:author="Fumika Hamada" w:date="2024-10-18T14:15:00Z"/>
        </w:trPr>
        <w:tc>
          <w:tcPr>
            <w:tcW w:w="4675" w:type="dxa"/>
            <w:vAlign w:val="bottom"/>
          </w:tcPr>
          <w:p w14:paraId="6273B39B" w14:textId="62EA7A90" w:rsidR="00192E72" w:rsidRPr="00F94CFA" w:rsidDel="003F24C1" w:rsidRDefault="00192E72" w:rsidP="00192E72">
            <w:pPr>
              <w:jc w:val="center"/>
              <w:rPr>
                <w:del w:id="181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816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0BBE214C" w14:textId="63169BAB" w:rsidR="00192E72" w:rsidRPr="00F94CFA" w:rsidDel="003F24C1" w:rsidRDefault="00192E72" w:rsidP="00192E72">
            <w:pPr>
              <w:jc w:val="center"/>
              <w:rPr>
                <w:del w:id="181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818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192E72" w:rsidRPr="00F94CFA" w:rsidDel="003F24C1" w14:paraId="5AB9BEFA" w14:textId="7E9C612C" w:rsidTr="00C03289">
        <w:trPr>
          <w:del w:id="1819" w:author="Fumika Hamada" w:date="2024-10-18T14:15:00Z"/>
        </w:trPr>
        <w:tc>
          <w:tcPr>
            <w:tcW w:w="4675" w:type="dxa"/>
            <w:vAlign w:val="bottom"/>
          </w:tcPr>
          <w:p w14:paraId="3A0AD6BF" w14:textId="534CD225" w:rsidR="00192E72" w:rsidRPr="00F94CFA" w:rsidDel="003F24C1" w:rsidRDefault="0028313F" w:rsidP="00192E72">
            <w:pPr>
              <w:jc w:val="center"/>
              <w:rPr>
                <w:del w:id="182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821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4CDD23F8" w14:textId="797AFF2D" w:rsidR="00192E72" w:rsidRPr="00F94CFA" w:rsidDel="003F24C1" w:rsidRDefault="00192E72" w:rsidP="00192E72">
            <w:pPr>
              <w:jc w:val="center"/>
              <w:rPr>
                <w:del w:id="182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823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192E72" w:rsidRPr="00F94CFA" w:rsidDel="003F24C1" w14:paraId="2EEE8538" w14:textId="1FE8D24A" w:rsidTr="00C03289">
        <w:trPr>
          <w:del w:id="1824" w:author="Fumika Hamada" w:date="2024-10-18T14:15:00Z"/>
        </w:trPr>
        <w:tc>
          <w:tcPr>
            <w:tcW w:w="4675" w:type="dxa"/>
            <w:vAlign w:val="bottom"/>
          </w:tcPr>
          <w:p w14:paraId="22E06D84" w14:textId="14752C35" w:rsidR="00192E72" w:rsidRPr="00F94CFA" w:rsidDel="003F24C1" w:rsidRDefault="00192E72" w:rsidP="00192E72">
            <w:pPr>
              <w:jc w:val="center"/>
              <w:rPr>
                <w:del w:id="182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826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16D61BA0" w14:textId="6681E2DB" w:rsidR="00192E72" w:rsidRPr="00F94CFA" w:rsidDel="003F24C1" w:rsidRDefault="00192E72" w:rsidP="00192E72">
            <w:pPr>
              <w:jc w:val="center"/>
              <w:rPr>
                <w:del w:id="182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828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F (4, 26) = 14.24</w:delText>
              </w:r>
            </w:del>
          </w:p>
        </w:tc>
      </w:tr>
    </w:tbl>
    <w:p w14:paraId="04007A62" w14:textId="41D8157C" w:rsidR="006827D3" w:rsidRPr="00F94CFA" w:rsidDel="003F24C1" w:rsidRDefault="006827D3" w:rsidP="00D25172">
      <w:pPr>
        <w:rPr>
          <w:del w:id="1829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088B58ED" w14:textId="19BCFD28" w:rsidR="006827D3" w:rsidRPr="00F94CFA" w:rsidDel="003F24C1" w:rsidRDefault="006827D3" w:rsidP="00D25172">
      <w:pPr>
        <w:rPr>
          <w:del w:id="1830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5FFA7A0A" w14:textId="0248A979" w:rsidR="006827D3" w:rsidRPr="00F94CFA" w:rsidDel="003F24C1" w:rsidRDefault="006827D3" w:rsidP="00D25172">
      <w:pPr>
        <w:rPr>
          <w:del w:id="1831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61AB2B92" w14:textId="389A3470" w:rsidR="006827D3" w:rsidRPr="00F94CFA" w:rsidDel="003F24C1" w:rsidRDefault="006827D3" w:rsidP="00D25172">
      <w:pPr>
        <w:rPr>
          <w:del w:id="1832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19CD7E79" w14:textId="0EDA9059" w:rsidR="000B1A16" w:rsidRPr="00F94CFA" w:rsidDel="003F24C1" w:rsidRDefault="000B1A16" w:rsidP="00D25172">
      <w:pPr>
        <w:rPr>
          <w:del w:id="1833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395ABC4B" w14:textId="71E060C6" w:rsidR="00F403D6" w:rsidRPr="00F94CFA" w:rsidDel="003F24C1" w:rsidRDefault="00F403D6" w:rsidP="00D25172">
      <w:pPr>
        <w:rPr>
          <w:del w:id="1834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144058A0" w14:textId="47ED7FD8" w:rsidR="0046564C" w:rsidRPr="00F94CFA" w:rsidDel="003F24C1" w:rsidRDefault="0046564C" w:rsidP="00D25172">
      <w:pPr>
        <w:rPr>
          <w:del w:id="1835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32EB3D1D" w14:textId="7D4E5B4E" w:rsidR="00192E72" w:rsidRPr="00F94CFA" w:rsidDel="003F24C1" w:rsidRDefault="00192E72" w:rsidP="00D25172">
      <w:pPr>
        <w:rPr>
          <w:del w:id="1836" w:author="Fumika Hamada" w:date="2024-10-18T14:15:00Z" w16du:dateUtc="2024-10-18T21:15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420"/>
        <w:gridCol w:w="2160"/>
      </w:tblGrid>
      <w:tr w:rsidR="00E8538F" w:rsidRPr="00F94CFA" w:rsidDel="003F24C1" w14:paraId="630E2D73" w14:textId="76B802E7" w:rsidTr="00C03289">
        <w:trPr>
          <w:trHeight w:val="251"/>
          <w:del w:id="1837" w:author="Fumika Hamada" w:date="2024-10-18T14:15:00Z"/>
        </w:trPr>
        <w:tc>
          <w:tcPr>
            <w:tcW w:w="7375" w:type="dxa"/>
            <w:gridSpan w:val="3"/>
          </w:tcPr>
          <w:p w14:paraId="2F18BCC2" w14:textId="08A68138" w:rsidR="00E8538F" w:rsidRPr="00F94CFA" w:rsidDel="003F24C1" w:rsidRDefault="00F54C37" w:rsidP="00883D5F">
            <w:pPr>
              <w:jc w:val="center"/>
              <w:rPr>
                <w:del w:id="183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839" w:author="Fumika Hamada" w:date="2024-10-18T14:15:00Z" w16du:dateUtc="2024-10-18T21:15:00Z">
              <w:r w:rsidDel="003F24C1">
                <w:rPr>
                  <w:rFonts w:ascii="Arial" w:hAnsi="Arial" w:cs="Arial"/>
                  <w:sz w:val="22"/>
                  <w:szCs w:val="22"/>
                </w:rPr>
                <w:delText>w</w:delText>
              </w:r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[1118], LD</w:delText>
              </w:r>
              <w:r w:rsidDel="003F24C1">
                <w:rPr>
                  <w:rFonts w:ascii="Arial" w:hAnsi="Arial" w:cs="Arial"/>
                  <w:sz w:val="22"/>
                  <w:szCs w:val="22"/>
                </w:rPr>
                <w:delText xml:space="preserve">, </w:delText>
              </w:r>
              <w:r w:rsidR="00E8538F" w:rsidRPr="00F94CFA" w:rsidDel="003F24C1">
                <w:rPr>
                  <w:rFonts w:ascii="Arial" w:hAnsi="Arial" w:cs="Arial"/>
                  <w:sz w:val="22"/>
                  <w:szCs w:val="22"/>
                </w:rPr>
                <w:delText>ZT4-6</w:delText>
              </w:r>
            </w:del>
          </w:p>
        </w:tc>
      </w:tr>
      <w:tr w:rsidR="00E8538F" w:rsidRPr="00F94CFA" w:rsidDel="003F24C1" w14:paraId="39FD2FC8" w14:textId="4148F5E8" w:rsidTr="00C03289">
        <w:trPr>
          <w:trHeight w:val="251"/>
          <w:del w:id="1840" w:author="Fumika Hamada" w:date="2024-10-18T14:15:00Z"/>
        </w:trPr>
        <w:tc>
          <w:tcPr>
            <w:tcW w:w="5215" w:type="dxa"/>
            <w:gridSpan w:val="2"/>
          </w:tcPr>
          <w:p w14:paraId="31F27FDA" w14:textId="1A669334" w:rsidR="00E8538F" w:rsidRPr="00F94CFA" w:rsidDel="003F24C1" w:rsidRDefault="00E8538F" w:rsidP="00883D5F">
            <w:pPr>
              <w:jc w:val="center"/>
              <w:rPr>
                <w:del w:id="184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842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160" w:type="dxa"/>
          </w:tcPr>
          <w:p w14:paraId="3F1F9753" w14:textId="2161D584" w:rsidR="00E8538F" w:rsidRPr="00F94CFA" w:rsidDel="003F24C1" w:rsidRDefault="00E8538F" w:rsidP="00883D5F">
            <w:pPr>
              <w:jc w:val="center"/>
              <w:rPr>
                <w:del w:id="184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844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A52BA8" w:rsidRPr="00F94CFA" w:rsidDel="003F24C1" w14:paraId="7B1AD932" w14:textId="36C1DE49" w:rsidTr="00C03289">
        <w:trPr>
          <w:trHeight w:val="299"/>
          <w:del w:id="1845" w:author="Fumika Hamada" w:date="2024-10-18T14:15:00Z"/>
        </w:trPr>
        <w:tc>
          <w:tcPr>
            <w:tcW w:w="1795" w:type="dxa"/>
            <w:vMerge w:val="restart"/>
          </w:tcPr>
          <w:p w14:paraId="411EE353" w14:textId="745D7810" w:rsidR="00A52BA8" w:rsidRPr="00F94CFA" w:rsidDel="003F24C1" w:rsidRDefault="00A52BA8" w:rsidP="00A52BA8">
            <w:pPr>
              <w:rPr>
                <w:del w:id="184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847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420" w:type="dxa"/>
          </w:tcPr>
          <w:p w14:paraId="5903AE8F" w14:textId="1FDE8FF7" w:rsidR="00A52BA8" w:rsidRPr="00A52BA8" w:rsidDel="003F24C1" w:rsidRDefault="00A52BA8" w:rsidP="00A52BA8">
            <w:pPr>
              <w:rPr>
                <w:del w:id="184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849" w:author="Fumika Hamada" w:date="2024-10-18T14:15:00Z" w16du:dateUtc="2024-10-18T21:15:00Z">
              <w:r w:rsidRPr="00A52BA8" w:rsidDel="003F24C1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160" w:type="dxa"/>
          </w:tcPr>
          <w:p w14:paraId="7D4C81C2" w14:textId="63BF2380" w:rsidR="00A52BA8" w:rsidRPr="00F94CFA" w:rsidDel="003F24C1" w:rsidRDefault="00A52BA8" w:rsidP="00A52BA8">
            <w:pPr>
              <w:jc w:val="center"/>
              <w:rPr>
                <w:del w:id="185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851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A52BA8" w:rsidRPr="00F94CFA" w:rsidDel="003F24C1" w14:paraId="41975526" w14:textId="3CE26788" w:rsidTr="00C03289">
        <w:trPr>
          <w:trHeight w:val="314"/>
          <w:del w:id="1852" w:author="Fumika Hamada" w:date="2024-10-18T14:15:00Z"/>
        </w:trPr>
        <w:tc>
          <w:tcPr>
            <w:tcW w:w="1795" w:type="dxa"/>
            <w:vMerge/>
          </w:tcPr>
          <w:p w14:paraId="500B5EC1" w14:textId="467968DE" w:rsidR="00A52BA8" w:rsidRPr="00F94CFA" w:rsidDel="003F24C1" w:rsidRDefault="00A52BA8" w:rsidP="00A52BA8">
            <w:pPr>
              <w:rPr>
                <w:del w:id="185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5F3EFB3C" w14:textId="6044540A" w:rsidR="00A52BA8" w:rsidRPr="00A52BA8" w:rsidDel="003F24C1" w:rsidRDefault="00A52BA8" w:rsidP="00A52BA8">
            <w:pPr>
              <w:rPr>
                <w:del w:id="185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855" w:author="Fumika Hamada" w:date="2024-10-18T14:15:00Z" w16du:dateUtc="2024-10-18T21:15:00Z">
              <w:r w:rsidRPr="00A52BA8" w:rsidDel="003F24C1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160" w:type="dxa"/>
          </w:tcPr>
          <w:p w14:paraId="0E3926EF" w14:textId="4859ECE8" w:rsidR="00A52BA8" w:rsidRPr="00F94CFA" w:rsidDel="003F24C1" w:rsidRDefault="00A52BA8" w:rsidP="00A52BA8">
            <w:pPr>
              <w:jc w:val="center"/>
              <w:rPr>
                <w:del w:id="185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857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A52BA8" w:rsidRPr="00F94CFA" w:rsidDel="003F24C1" w14:paraId="32FB7296" w14:textId="1CC460EC" w:rsidTr="00C03289">
        <w:trPr>
          <w:trHeight w:val="314"/>
          <w:del w:id="1858" w:author="Fumika Hamada" w:date="2024-10-18T14:15:00Z"/>
        </w:trPr>
        <w:tc>
          <w:tcPr>
            <w:tcW w:w="1795" w:type="dxa"/>
            <w:vMerge/>
          </w:tcPr>
          <w:p w14:paraId="65AA60BA" w14:textId="54AAB1C9" w:rsidR="00A52BA8" w:rsidRPr="00F94CFA" w:rsidDel="003F24C1" w:rsidRDefault="00A52BA8" w:rsidP="00A52BA8">
            <w:pPr>
              <w:rPr>
                <w:del w:id="185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544DBC2D" w14:textId="66EA4A80" w:rsidR="00A52BA8" w:rsidRPr="00A52BA8" w:rsidDel="003F24C1" w:rsidRDefault="00A52BA8" w:rsidP="00A52BA8">
            <w:pPr>
              <w:rPr>
                <w:del w:id="186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861" w:author="Fumika Hamada" w:date="2024-10-18T14:15:00Z" w16du:dateUtc="2024-10-18T21:15:00Z">
              <w:r w:rsidRPr="00A52BA8" w:rsidDel="003F24C1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160" w:type="dxa"/>
          </w:tcPr>
          <w:p w14:paraId="4538E6CF" w14:textId="34AAEFF5" w:rsidR="00A52BA8" w:rsidRPr="00F94CFA" w:rsidDel="003F24C1" w:rsidRDefault="00A52BA8" w:rsidP="00A52BA8">
            <w:pPr>
              <w:jc w:val="center"/>
              <w:rPr>
                <w:del w:id="186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863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A52BA8" w:rsidRPr="00F94CFA" w:rsidDel="003F24C1" w14:paraId="69387B09" w14:textId="4B2F0251" w:rsidTr="00C03289">
        <w:trPr>
          <w:trHeight w:val="299"/>
          <w:del w:id="1864" w:author="Fumika Hamada" w:date="2024-10-18T14:15:00Z"/>
        </w:trPr>
        <w:tc>
          <w:tcPr>
            <w:tcW w:w="1795" w:type="dxa"/>
            <w:vMerge/>
          </w:tcPr>
          <w:p w14:paraId="7367A0BB" w14:textId="34C70C2F" w:rsidR="00A52BA8" w:rsidRPr="00F94CFA" w:rsidDel="003F24C1" w:rsidRDefault="00A52BA8" w:rsidP="00A52BA8">
            <w:pPr>
              <w:rPr>
                <w:del w:id="186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698E27A2" w14:textId="3E6BB6E9" w:rsidR="00A52BA8" w:rsidRPr="00A52BA8" w:rsidDel="003F24C1" w:rsidRDefault="00A52BA8" w:rsidP="00A52BA8">
            <w:pPr>
              <w:rPr>
                <w:del w:id="186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867" w:author="Fumika Hamada" w:date="2024-10-18T14:15:00Z" w16du:dateUtc="2024-10-18T21:15:00Z">
              <w:r w:rsidRPr="00A52BA8" w:rsidDel="003F24C1">
                <w:rPr>
                  <w:rFonts w:ascii="Arial" w:hAnsi="Arial" w:cs="Arial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160" w:type="dxa"/>
          </w:tcPr>
          <w:p w14:paraId="0D935BE1" w14:textId="65BAD29F" w:rsidR="00A52BA8" w:rsidRPr="00F94CFA" w:rsidDel="003F24C1" w:rsidRDefault="00A52BA8" w:rsidP="00A52BA8">
            <w:pPr>
              <w:jc w:val="center"/>
              <w:rPr>
                <w:del w:id="186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869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A52BA8" w:rsidRPr="00F94CFA" w:rsidDel="003F24C1" w14:paraId="13E577AA" w14:textId="67F49B0A" w:rsidTr="00C03289">
        <w:trPr>
          <w:trHeight w:val="299"/>
          <w:del w:id="1870" w:author="Fumika Hamada" w:date="2024-10-18T14:15:00Z"/>
        </w:trPr>
        <w:tc>
          <w:tcPr>
            <w:tcW w:w="1795" w:type="dxa"/>
            <w:vMerge w:val="restart"/>
          </w:tcPr>
          <w:p w14:paraId="36D5003B" w14:textId="61BCCD27" w:rsidR="00A52BA8" w:rsidRPr="00F94CFA" w:rsidDel="003F24C1" w:rsidRDefault="00A52BA8" w:rsidP="00A52BA8">
            <w:pPr>
              <w:rPr>
                <w:del w:id="187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872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420" w:type="dxa"/>
          </w:tcPr>
          <w:p w14:paraId="2476A9DB" w14:textId="4B63B731" w:rsidR="00A52BA8" w:rsidRPr="00A52BA8" w:rsidDel="003F24C1" w:rsidRDefault="00A52BA8" w:rsidP="00A52BA8">
            <w:pPr>
              <w:rPr>
                <w:del w:id="187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874" w:author="Fumika Hamada" w:date="2024-10-18T14:15:00Z" w16du:dateUtc="2024-10-18T21:15:00Z">
              <w:r w:rsidRPr="00A52BA8" w:rsidDel="003F24C1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160" w:type="dxa"/>
          </w:tcPr>
          <w:p w14:paraId="775F08E7" w14:textId="482FAC5F" w:rsidR="00A52BA8" w:rsidRPr="00F94CFA" w:rsidDel="003F24C1" w:rsidRDefault="00A52BA8" w:rsidP="00A52BA8">
            <w:pPr>
              <w:jc w:val="center"/>
              <w:rPr>
                <w:del w:id="187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876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A52BA8" w:rsidRPr="00F94CFA" w:rsidDel="003F24C1" w14:paraId="7A638944" w14:textId="0FC784F4" w:rsidTr="00C03289">
        <w:trPr>
          <w:trHeight w:val="314"/>
          <w:del w:id="1877" w:author="Fumika Hamada" w:date="2024-10-18T14:15:00Z"/>
        </w:trPr>
        <w:tc>
          <w:tcPr>
            <w:tcW w:w="1795" w:type="dxa"/>
            <w:vMerge/>
          </w:tcPr>
          <w:p w14:paraId="652C5E0B" w14:textId="2DECC95E" w:rsidR="00A52BA8" w:rsidRPr="00F94CFA" w:rsidDel="003F24C1" w:rsidRDefault="00A52BA8" w:rsidP="00A52BA8">
            <w:pPr>
              <w:rPr>
                <w:del w:id="187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7220A90E" w14:textId="470CBEE1" w:rsidR="00A52BA8" w:rsidRPr="00A52BA8" w:rsidDel="003F24C1" w:rsidRDefault="00A52BA8" w:rsidP="00A52BA8">
            <w:pPr>
              <w:rPr>
                <w:del w:id="187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880" w:author="Fumika Hamada" w:date="2024-10-18T14:15:00Z" w16du:dateUtc="2024-10-18T21:15:00Z">
              <w:r w:rsidRPr="00A52BA8" w:rsidDel="003F24C1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160" w:type="dxa"/>
          </w:tcPr>
          <w:p w14:paraId="6A026EDA" w14:textId="57C3DB79" w:rsidR="00A52BA8" w:rsidRPr="00F94CFA" w:rsidDel="003F24C1" w:rsidRDefault="00A52BA8" w:rsidP="00A52BA8">
            <w:pPr>
              <w:jc w:val="center"/>
              <w:rPr>
                <w:del w:id="188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882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A52BA8" w:rsidRPr="00F94CFA" w:rsidDel="003F24C1" w14:paraId="3B0C3828" w14:textId="74546415" w:rsidTr="00C03289">
        <w:trPr>
          <w:trHeight w:val="299"/>
          <w:del w:id="1883" w:author="Fumika Hamada" w:date="2024-10-18T14:15:00Z"/>
        </w:trPr>
        <w:tc>
          <w:tcPr>
            <w:tcW w:w="1795" w:type="dxa"/>
            <w:vMerge/>
          </w:tcPr>
          <w:p w14:paraId="5796015E" w14:textId="74444FDE" w:rsidR="00A52BA8" w:rsidRPr="00F94CFA" w:rsidDel="003F24C1" w:rsidRDefault="00A52BA8" w:rsidP="00A52BA8">
            <w:pPr>
              <w:rPr>
                <w:del w:id="188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30BF632B" w14:textId="7E65E1D7" w:rsidR="00A52BA8" w:rsidRPr="00A52BA8" w:rsidDel="003F24C1" w:rsidRDefault="00A52BA8" w:rsidP="00A52BA8">
            <w:pPr>
              <w:rPr>
                <w:del w:id="188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886" w:author="Fumika Hamada" w:date="2024-10-18T14:15:00Z" w16du:dateUtc="2024-10-18T21:15:00Z">
              <w:r w:rsidRPr="00A52BA8" w:rsidDel="003F24C1">
                <w:rPr>
                  <w:rFonts w:ascii="Arial" w:hAnsi="Arial" w:cs="Arial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160" w:type="dxa"/>
          </w:tcPr>
          <w:p w14:paraId="394C314D" w14:textId="04CE2B00" w:rsidR="00A52BA8" w:rsidRPr="00F94CFA" w:rsidDel="003F24C1" w:rsidRDefault="00A52BA8" w:rsidP="00A52BA8">
            <w:pPr>
              <w:jc w:val="center"/>
              <w:rPr>
                <w:del w:id="188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888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</w:tbl>
    <w:p w14:paraId="62B490D4" w14:textId="64906599" w:rsidR="00535462" w:rsidDel="003F24C1" w:rsidRDefault="00535462" w:rsidP="00004B0F">
      <w:pPr>
        <w:rPr>
          <w:del w:id="1889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618E50CA" w14:textId="1296950C" w:rsidR="005F5F0C" w:rsidRPr="00F94CFA" w:rsidDel="003F24C1" w:rsidRDefault="005F5F0C" w:rsidP="00004B0F">
      <w:pPr>
        <w:rPr>
          <w:del w:id="1890" w:author="Fumika Hamada" w:date="2024-10-18T14:15:00Z" w16du:dateUtc="2024-10-18T21:15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8"/>
        <w:tblW w:w="0" w:type="auto"/>
        <w:tblLayout w:type="fixed"/>
        <w:tblLook w:val="04A0" w:firstRow="1" w:lastRow="0" w:firstColumn="1" w:lastColumn="0" w:noHBand="0" w:noVBand="1"/>
      </w:tblPr>
      <w:tblGrid>
        <w:gridCol w:w="4765"/>
        <w:gridCol w:w="2610"/>
      </w:tblGrid>
      <w:tr w:rsidR="000B1A16" w:rsidRPr="00F94CFA" w:rsidDel="003F24C1" w14:paraId="60312415" w14:textId="61189753" w:rsidTr="00C03289">
        <w:trPr>
          <w:del w:id="1891" w:author="Fumika Hamada" w:date="2024-10-18T14:15:00Z"/>
        </w:trPr>
        <w:tc>
          <w:tcPr>
            <w:tcW w:w="4765" w:type="dxa"/>
            <w:vAlign w:val="bottom"/>
          </w:tcPr>
          <w:p w14:paraId="2142499D" w14:textId="0686D7E8" w:rsidR="000B1A16" w:rsidRPr="00F94CFA" w:rsidDel="003F24C1" w:rsidRDefault="000B1A16" w:rsidP="000B1A16">
            <w:pPr>
              <w:jc w:val="center"/>
              <w:rPr>
                <w:del w:id="189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893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610" w:type="dxa"/>
          </w:tcPr>
          <w:p w14:paraId="070EDC96" w14:textId="1F2171D4" w:rsidR="000B1A16" w:rsidRPr="00F94CFA" w:rsidDel="003F24C1" w:rsidRDefault="000B1A16" w:rsidP="000B1A16">
            <w:pPr>
              <w:jc w:val="center"/>
              <w:rPr>
                <w:del w:id="189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895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0B1A16" w:rsidRPr="00F94CFA" w:rsidDel="003F24C1" w14:paraId="5812C8D1" w14:textId="4BCE4663" w:rsidTr="00C03289">
        <w:trPr>
          <w:del w:id="1896" w:author="Fumika Hamada" w:date="2024-10-18T14:15:00Z"/>
        </w:trPr>
        <w:tc>
          <w:tcPr>
            <w:tcW w:w="4765" w:type="dxa"/>
            <w:vAlign w:val="bottom"/>
          </w:tcPr>
          <w:p w14:paraId="58421F4E" w14:textId="411BD4C8" w:rsidR="000B1A16" w:rsidRPr="00F94CFA" w:rsidDel="003F24C1" w:rsidRDefault="000B1A16" w:rsidP="000B1A16">
            <w:pPr>
              <w:jc w:val="center"/>
              <w:rPr>
                <w:del w:id="189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898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610" w:type="dxa"/>
          </w:tcPr>
          <w:p w14:paraId="7BB7DFD4" w14:textId="2B573663" w:rsidR="000B1A16" w:rsidRPr="00F94CFA" w:rsidDel="003F24C1" w:rsidRDefault="000B1A16" w:rsidP="000B1A16">
            <w:pPr>
              <w:jc w:val="center"/>
              <w:rPr>
                <w:del w:id="189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900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0B1A16" w:rsidRPr="00F94CFA" w:rsidDel="003F24C1" w14:paraId="69C7D034" w14:textId="5BA2B620" w:rsidTr="00C03289">
        <w:trPr>
          <w:del w:id="1901" w:author="Fumika Hamada" w:date="2024-10-18T14:15:00Z"/>
        </w:trPr>
        <w:tc>
          <w:tcPr>
            <w:tcW w:w="4765" w:type="dxa"/>
            <w:vAlign w:val="bottom"/>
          </w:tcPr>
          <w:p w14:paraId="63AEDD0E" w14:textId="2D2FC076" w:rsidR="000B1A16" w:rsidRPr="00F94CFA" w:rsidDel="003F24C1" w:rsidRDefault="0028313F" w:rsidP="000B1A16">
            <w:pPr>
              <w:jc w:val="center"/>
              <w:rPr>
                <w:del w:id="190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903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610" w:type="dxa"/>
          </w:tcPr>
          <w:p w14:paraId="466347D7" w14:textId="73F01000" w:rsidR="000B1A16" w:rsidRPr="00F94CFA" w:rsidDel="003F24C1" w:rsidRDefault="000B1A16" w:rsidP="000B1A16">
            <w:pPr>
              <w:jc w:val="center"/>
              <w:rPr>
                <w:del w:id="190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905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0B1A16" w:rsidRPr="00F94CFA" w:rsidDel="003F24C1" w14:paraId="4E7A59DB" w14:textId="16F5A8F2" w:rsidTr="00C03289">
        <w:trPr>
          <w:del w:id="1906" w:author="Fumika Hamada" w:date="2024-10-18T14:15:00Z"/>
        </w:trPr>
        <w:tc>
          <w:tcPr>
            <w:tcW w:w="4765" w:type="dxa"/>
            <w:vAlign w:val="bottom"/>
          </w:tcPr>
          <w:p w14:paraId="318B5793" w14:textId="6F77579F" w:rsidR="000B1A16" w:rsidRPr="00F94CFA" w:rsidDel="003F24C1" w:rsidRDefault="000B1A16" w:rsidP="000B1A16">
            <w:pPr>
              <w:jc w:val="center"/>
              <w:rPr>
                <w:del w:id="190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908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610" w:type="dxa"/>
          </w:tcPr>
          <w:p w14:paraId="49AB5F78" w14:textId="732CC104" w:rsidR="000B1A16" w:rsidRPr="00F94CFA" w:rsidDel="003F24C1" w:rsidRDefault="000B1A16" w:rsidP="000B1A16">
            <w:pPr>
              <w:jc w:val="center"/>
              <w:rPr>
                <w:del w:id="190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910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F (4, 36) = 9.693</w:delText>
              </w:r>
            </w:del>
          </w:p>
        </w:tc>
      </w:tr>
    </w:tbl>
    <w:p w14:paraId="02C3F305" w14:textId="695F145E" w:rsidR="005017D5" w:rsidRPr="00F94CFA" w:rsidDel="003F24C1" w:rsidRDefault="005017D5" w:rsidP="00004B0F">
      <w:pPr>
        <w:rPr>
          <w:del w:id="1911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0E81E120" w14:textId="7F9D4CC9" w:rsidR="005017D5" w:rsidRPr="00F94CFA" w:rsidDel="003F24C1" w:rsidRDefault="005017D5" w:rsidP="00004B0F">
      <w:pPr>
        <w:rPr>
          <w:del w:id="1912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314AECE0" w14:textId="5097B7C6" w:rsidR="005017D5" w:rsidRPr="00F94CFA" w:rsidDel="003F24C1" w:rsidRDefault="005017D5" w:rsidP="00004B0F">
      <w:pPr>
        <w:rPr>
          <w:del w:id="1913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74149AFB" w14:textId="67721167" w:rsidR="005017D5" w:rsidRPr="00F94CFA" w:rsidDel="003F24C1" w:rsidRDefault="005017D5" w:rsidP="00004B0F">
      <w:pPr>
        <w:rPr>
          <w:del w:id="1914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3EC5A50F" w14:textId="1E127A88" w:rsidR="005017D5" w:rsidRPr="00F94CFA" w:rsidDel="003F24C1" w:rsidRDefault="005017D5" w:rsidP="00004B0F">
      <w:pPr>
        <w:rPr>
          <w:del w:id="1915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4AC1F382" w14:textId="45F36C47" w:rsidR="003C5974" w:rsidRPr="00F94CFA" w:rsidDel="003F24C1" w:rsidRDefault="003C5974" w:rsidP="00004B0F">
      <w:pPr>
        <w:rPr>
          <w:del w:id="1916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7AEDBA33" w14:textId="268DB477" w:rsidR="005017D5" w:rsidRPr="00F94CFA" w:rsidDel="003F24C1" w:rsidRDefault="005017D5" w:rsidP="00004B0F">
      <w:pPr>
        <w:rPr>
          <w:del w:id="1917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3D4F8BC9" w14:textId="2550F673" w:rsidR="00D437FB" w:rsidRPr="00F94CFA" w:rsidDel="003F24C1" w:rsidRDefault="00D437FB" w:rsidP="00004B0F">
      <w:pPr>
        <w:rPr>
          <w:del w:id="1918" w:author="Fumika Hamada" w:date="2024-10-18T14:15:00Z" w16du:dateUtc="2024-10-18T21:15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060"/>
        <w:gridCol w:w="2610"/>
      </w:tblGrid>
      <w:tr w:rsidR="00E8538F" w:rsidRPr="00F94CFA" w:rsidDel="003F24C1" w14:paraId="4D82312A" w14:textId="479FCA00" w:rsidTr="00C03289">
        <w:trPr>
          <w:trHeight w:val="251"/>
          <w:del w:id="1919" w:author="Fumika Hamada" w:date="2024-10-18T14:15:00Z"/>
        </w:trPr>
        <w:tc>
          <w:tcPr>
            <w:tcW w:w="7375" w:type="dxa"/>
            <w:gridSpan w:val="3"/>
          </w:tcPr>
          <w:p w14:paraId="7A7AA112" w14:textId="730FFE68" w:rsidR="00E8538F" w:rsidRPr="00F94CFA" w:rsidDel="003F24C1" w:rsidRDefault="00F54C37" w:rsidP="00883D5F">
            <w:pPr>
              <w:jc w:val="center"/>
              <w:rPr>
                <w:del w:id="192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921" w:author="Fumika Hamada" w:date="2024-10-18T14:15:00Z" w16du:dateUtc="2024-10-18T21:15:00Z">
              <w:r w:rsidDel="003F24C1">
                <w:rPr>
                  <w:rFonts w:ascii="Arial" w:hAnsi="Arial" w:cs="Arial"/>
                  <w:sz w:val="22"/>
                  <w:szCs w:val="22"/>
                </w:rPr>
                <w:delText>w</w:delText>
              </w:r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[1118], LD</w:delText>
              </w:r>
              <w:r w:rsidDel="003F24C1">
                <w:rPr>
                  <w:rFonts w:ascii="Arial" w:hAnsi="Arial" w:cs="Arial"/>
                  <w:sz w:val="22"/>
                  <w:szCs w:val="22"/>
                </w:rPr>
                <w:delText xml:space="preserve">, </w:delText>
              </w:r>
              <w:r w:rsidR="00E8538F" w:rsidRPr="00F94CFA" w:rsidDel="003F24C1">
                <w:rPr>
                  <w:rFonts w:ascii="Arial" w:hAnsi="Arial" w:cs="Arial"/>
                  <w:sz w:val="22"/>
                  <w:szCs w:val="22"/>
                </w:rPr>
                <w:delText>ZT7-9</w:delText>
              </w:r>
            </w:del>
          </w:p>
        </w:tc>
      </w:tr>
      <w:tr w:rsidR="00E8538F" w:rsidRPr="00F94CFA" w:rsidDel="003F24C1" w14:paraId="6BD561F1" w14:textId="39F1CB20" w:rsidTr="00C03289">
        <w:trPr>
          <w:trHeight w:val="251"/>
          <w:del w:id="1922" w:author="Fumika Hamada" w:date="2024-10-18T14:15:00Z"/>
        </w:trPr>
        <w:tc>
          <w:tcPr>
            <w:tcW w:w="4765" w:type="dxa"/>
            <w:gridSpan w:val="2"/>
          </w:tcPr>
          <w:p w14:paraId="16A4FB64" w14:textId="42C4EBD8" w:rsidR="00E8538F" w:rsidRPr="00F94CFA" w:rsidDel="003F24C1" w:rsidRDefault="00E8538F" w:rsidP="00883D5F">
            <w:pPr>
              <w:jc w:val="center"/>
              <w:rPr>
                <w:del w:id="192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924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610" w:type="dxa"/>
          </w:tcPr>
          <w:p w14:paraId="524CEAB7" w14:textId="555BB313" w:rsidR="00E8538F" w:rsidRPr="00F94CFA" w:rsidDel="003F24C1" w:rsidRDefault="00E8538F" w:rsidP="00883D5F">
            <w:pPr>
              <w:jc w:val="center"/>
              <w:rPr>
                <w:del w:id="192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926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A6362C" w:rsidRPr="00F94CFA" w:rsidDel="003F24C1" w14:paraId="37AFEFB6" w14:textId="064AC228" w:rsidTr="00C03289">
        <w:trPr>
          <w:trHeight w:val="299"/>
          <w:del w:id="1927" w:author="Fumika Hamada" w:date="2024-10-18T14:15:00Z"/>
        </w:trPr>
        <w:tc>
          <w:tcPr>
            <w:tcW w:w="1705" w:type="dxa"/>
            <w:vMerge w:val="restart"/>
          </w:tcPr>
          <w:p w14:paraId="741B573B" w14:textId="05529FB1" w:rsidR="00A6362C" w:rsidRPr="00F94CFA" w:rsidDel="003F24C1" w:rsidRDefault="00A6362C" w:rsidP="00A6362C">
            <w:pPr>
              <w:rPr>
                <w:del w:id="192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929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060" w:type="dxa"/>
          </w:tcPr>
          <w:p w14:paraId="57EE55DD" w14:textId="18EB926D" w:rsidR="00A6362C" w:rsidRPr="00F94CFA" w:rsidDel="003F24C1" w:rsidRDefault="00A6362C" w:rsidP="00A6362C">
            <w:pPr>
              <w:rPr>
                <w:del w:id="193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931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610" w:type="dxa"/>
          </w:tcPr>
          <w:p w14:paraId="6D60DA9F" w14:textId="2DDCAFA3" w:rsidR="00A6362C" w:rsidRPr="00F94CFA" w:rsidDel="003F24C1" w:rsidRDefault="00A6362C" w:rsidP="00A6362C">
            <w:pPr>
              <w:jc w:val="center"/>
              <w:rPr>
                <w:del w:id="193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933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A6362C" w:rsidRPr="00F94CFA" w:rsidDel="003F24C1" w14:paraId="21D411E8" w14:textId="2CB84258" w:rsidTr="00C03289">
        <w:trPr>
          <w:trHeight w:val="314"/>
          <w:del w:id="1934" w:author="Fumika Hamada" w:date="2024-10-18T14:15:00Z"/>
        </w:trPr>
        <w:tc>
          <w:tcPr>
            <w:tcW w:w="1705" w:type="dxa"/>
            <w:vMerge/>
          </w:tcPr>
          <w:p w14:paraId="738BECF6" w14:textId="7D072602" w:rsidR="00A6362C" w:rsidRPr="00F94CFA" w:rsidDel="003F24C1" w:rsidRDefault="00A6362C" w:rsidP="00A6362C">
            <w:pPr>
              <w:rPr>
                <w:del w:id="193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5A0E7D05" w14:textId="35707D31" w:rsidR="00A6362C" w:rsidRPr="00F94CFA" w:rsidDel="003F24C1" w:rsidRDefault="00A6362C" w:rsidP="00A6362C">
            <w:pPr>
              <w:rPr>
                <w:del w:id="193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937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610" w:type="dxa"/>
          </w:tcPr>
          <w:p w14:paraId="78DF1921" w14:textId="34E0BCD0" w:rsidR="00A6362C" w:rsidRPr="00F94CFA" w:rsidDel="003F24C1" w:rsidRDefault="00A6362C" w:rsidP="00A6362C">
            <w:pPr>
              <w:jc w:val="center"/>
              <w:rPr>
                <w:del w:id="193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939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A6362C" w:rsidRPr="00F94CFA" w:rsidDel="003F24C1" w14:paraId="5E63D2DF" w14:textId="072ECC43" w:rsidTr="00C03289">
        <w:trPr>
          <w:trHeight w:val="314"/>
          <w:del w:id="1940" w:author="Fumika Hamada" w:date="2024-10-18T14:15:00Z"/>
        </w:trPr>
        <w:tc>
          <w:tcPr>
            <w:tcW w:w="1705" w:type="dxa"/>
            <w:vMerge/>
          </w:tcPr>
          <w:p w14:paraId="5FBFC221" w14:textId="33D5E816" w:rsidR="00A6362C" w:rsidRPr="00F94CFA" w:rsidDel="003F24C1" w:rsidRDefault="00A6362C" w:rsidP="00A6362C">
            <w:pPr>
              <w:rPr>
                <w:del w:id="194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5A874574" w14:textId="0A5951DC" w:rsidR="00A6362C" w:rsidRPr="00F94CFA" w:rsidDel="003F24C1" w:rsidRDefault="00A6362C" w:rsidP="00A6362C">
            <w:pPr>
              <w:rPr>
                <w:del w:id="194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943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610" w:type="dxa"/>
          </w:tcPr>
          <w:p w14:paraId="12804856" w14:textId="427E6D2A" w:rsidR="00A6362C" w:rsidRPr="00F94CFA" w:rsidDel="003F24C1" w:rsidRDefault="00A6362C" w:rsidP="00A6362C">
            <w:pPr>
              <w:jc w:val="center"/>
              <w:rPr>
                <w:del w:id="194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945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A6362C" w:rsidRPr="00F94CFA" w:rsidDel="003F24C1" w14:paraId="3B81592D" w14:textId="6726C5E1" w:rsidTr="00C03289">
        <w:trPr>
          <w:trHeight w:val="299"/>
          <w:del w:id="1946" w:author="Fumika Hamada" w:date="2024-10-18T14:15:00Z"/>
        </w:trPr>
        <w:tc>
          <w:tcPr>
            <w:tcW w:w="1705" w:type="dxa"/>
            <w:vMerge/>
          </w:tcPr>
          <w:p w14:paraId="369DA7BA" w14:textId="295EDE50" w:rsidR="00A6362C" w:rsidRPr="00F94CFA" w:rsidDel="003F24C1" w:rsidRDefault="00A6362C" w:rsidP="00A6362C">
            <w:pPr>
              <w:rPr>
                <w:del w:id="194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593867EE" w14:textId="488CB069" w:rsidR="00A6362C" w:rsidRPr="00F94CFA" w:rsidDel="003F24C1" w:rsidRDefault="00A6362C" w:rsidP="00A6362C">
            <w:pPr>
              <w:rPr>
                <w:del w:id="194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949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610" w:type="dxa"/>
          </w:tcPr>
          <w:p w14:paraId="63F7FBBC" w14:textId="58B9B377" w:rsidR="00A6362C" w:rsidRPr="00F94CFA" w:rsidDel="003F24C1" w:rsidRDefault="00A6362C" w:rsidP="00A6362C">
            <w:pPr>
              <w:jc w:val="center"/>
              <w:rPr>
                <w:del w:id="195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951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A6362C" w:rsidRPr="00F94CFA" w:rsidDel="003F24C1" w14:paraId="234C2D94" w14:textId="0E8481DD" w:rsidTr="00C03289">
        <w:trPr>
          <w:trHeight w:val="299"/>
          <w:del w:id="1952" w:author="Fumika Hamada" w:date="2024-10-18T14:15:00Z"/>
        </w:trPr>
        <w:tc>
          <w:tcPr>
            <w:tcW w:w="1705" w:type="dxa"/>
            <w:vMerge w:val="restart"/>
          </w:tcPr>
          <w:p w14:paraId="6C46F32E" w14:textId="7D1C11EF" w:rsidR="00A6362C" w:rsidRPr="00F94CFA" w:rsidDel="003F24C1" w:rsidRDefault="00A6362C" w:rsidP="00A6362C">
            <w:pPr>
              <w:rPr>
                <w:del w:id="195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954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060" w:type="dxa"/>
          </w:tcPr>
          <w:p w14:paraId="78EC11C3" w14:textId="5C01B453" w:rsidR="00A6362C" w:rsidRPr="00F94CFA" w:rsidDel="003F24C1" w:rsidRDefault="00A6362C" w:rsidP="00A6362C">
            <w:pPr>
              <w:rPr>
                <w:del w:id="195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956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610" w:type="dxa"/>
          </w:tcPr>
          <w:p w14:paraId="13724EF8" w14:textId="02443A7D" w:rsidR="00A6362C" w:rsidRPr="00F94CFA" w:rsidDel="003F24C1" w:rsidRDefault="00A6362C" w:rsidP="00A6362C">
            <w:pPr>
              <w:jc w:val="center"/>
              <w:rPr>
                <w:del w:id="195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958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A6362C" w:rsidRPr="00F94CFA" w:rsidDel="003F24C1" w14:paraId="7346D95F" w14:textId="4C5B16B4" w:rsidTr="00C03289">
        <w:trPr>
          <w:trHeight w:val="314"/>
          <w:del w:id="1959" w:author="Fumika Hamada" w:date="2024-10-18T14:15:00Z"/>
        </w:trPr>
        <w:tc>
          <w:tcPr>
            <w:tcW w:w="1705" w:type="dxa"/>
            <w:vMerge/>
          </w:tcPr>
          <w:p w14:paraId="3C7D440F" w14:textId="0C76B476" w:rsidR="00A6362C" w:rsidRPr="00F94CFA" w:rsidDel="003F24C1" w:rsidRDefault="00A6362C" w:rsidP="00A6362C">
            <w:pPr>
              <w:rPr>
                <w:del w:id="196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2CA8BD41" w14:textId="30E0A2F8" w:rsidR="00A6362C" w:rsidRPr="00F94CFA" w:rsidDel="003F24C1" w:rsidRDefault="00A6362C" w:rsidP="00A6362C">
            <w:pPr>
              <w:rPr>
                <w:del w:id="196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962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610" w:type="dxa"/>
          </w:tcPr>
          <w:p w14:paraId="60713D3B" w14:textId="7BAD8F30" w:rsidR="00A6362C" w:rsidRPr="00F94CFA" w:rsidDel="003F24C1" w:rsidRDefault="00A6362C" w:rsidP="00A6362C">
            <w:pPr>
              <w:jc w:val="center"/>
              <w:rPr>
                <w:del w:id="196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964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A6362C" w:rsidRPr="00F94CFA" w:rsidDel="003F24C1" w14:paraId="47C174D6" w14:textId="314ECC33" w:rsidTr="00C03289">
        <w:trPr>
          <w:trHeight w:val="299"/>
          <w:del w:id="1965" w:author="Fumika Hamada" w:date="2024-10-18T14:15:00Z"/>
        </w:trPr>
        <w:tc>
          <w:tcPr>
            <w:tcW w:w="1705" w:type="dxa"/>
            <w:vMerge/>
          </w:tcPr>
          <w:p w14:paraId="000E02A8" w14:textId="5D82D161" w:rsidR="00A6362C" w:rsidRPr="00F94CFA" w:rsidDel="003F24C1" w:rsidRDefault="00A6362C" w:rsidP="00A6362C">
            <w:pPr>
              <w:rPr>
                <w:del w:id="196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3488A54C" w14:textId="749536FA" w:rsidR="00A6362C" w:rsidRPr="00F94CFA" w:rsidDel="003F24C1" w:rsidRDefault="00A6362C" w:rsidP="00A6362C">
            <w:pPr>
              <w:rPr>
                <w:del w:id="196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968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610" w:type="dxa"/>
          </w:tcPr>
          <w:p w14:paraId="793A2C46" w14:textId="74746B8C" w:rsidR="00A6362C" w:rsidRPr="00F94CFA" w:rsidDel="003F24C1" w:rsidRDefault="00A6362C" w:rsidP="00A6362C">
            <w:pPr>
              <w:jc w:val="center"/>
              <w:rPr>
                <w:del w:id="196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970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</w:tbl>
    <w:p w14:paraId="5B2DB3B9" w14:textId="36FCA169" w:rsidR="00535462" w:rsidDel="003F24C1" w:rsidRDefault="00535462" w:rsidP="00004B0F">
      <w:pPr>
        <w:rPr>
          <w:del w:id="1971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3D53EAC8" w14:textId="14C90DAB" w:rsidR="005F5F0C" w:rsidRPr="00F94CFA" w:rsidDel="003F24C1" w:rsidRDefault="005F5F0C" w:rsidP="00004B0F">
      <w:pPr>
        <w:rPr>
          <w:del w:id="1972" w:author="Fumika Hamada" w:date="2024-10-18T14:15:00Z" w16du:dateUtc="2024-10-18T21:15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4495"/>
        <w:gridCol w:w="2880"/>
      </w:tblGrid>
      <w:tr w:rsidR="00D437FB" w:rsidRPr="00F94CFA" w:rsidDel="003F24C1" w14:paraId="1D781AF0" w14:textId="1686F11E" w:rsidTr="0028313F">
        <w:trPr>
          <w:del w:id="1973" w:author="Fumika Hamada" w:date="2024-10-18T14:15:00Z"/>
        </w:trPr>
        <w:tc>
          <w:tcPr>
            <w:tcW w:w="4495" w:type="dxa"/>
            <w:vAlign w:val="bottom"/>
          </w:tcPr>
          <w:p w14:paraId="233B1152" w14:textId="1B352280" w:rsidR="00D437FB" w:rsidRPr="00F94CFA" w:rsidDel="003F24C1" w:rsidRDefault="00D437FB" w:rsidP="00D437FB">
            <w:pPr>
              <w:jc w:val="center"/>
              <w:rPr>
                <w:del w:id="197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975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880" w:type="dxa"/>
          </w:tcPr>
          <w:p w14:paraId="2C142FBC" w14:textId="2604859F" w:rsidR="00D437FB" w:rsidRPr="00F94CFA" w:rsidDel="003F24C1" w:rsidRDefault="00D437FB" w:rsidP="00D437FB">
            <w:pPr>
              <w:jc w:val="center"/>
              <w:rPr>
                <w:del w:id="197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977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P=0.0054</w:delText>
              </w:r>
            </w:del>
          </w:p>
        </w:tc>
      </w:tr>
      <w:tr w:rsidR="00D437FB" w:rsidRPr="00F94CFA" w:rsidDel="003F24C1" w14:paraId="68299626" w14:textId="1A13B67E" w:rsidTr="0028313F">
        <w:trPr>
          <w:del w:id="1978" w:author="Fumika Hamada" w:date="2024-10-18T14:15:00Z"/>
        </w:trPr>
        <w:tc>
          <w:tcPr>
            <w:tcW w:w="4495" w:type="dxa"/>
            <w:vAlign w:val="bottom"/>
          </w:tcPr>
          <w:p w14:paraId="23AE2249" w14:textId="1D2DB179" w:rsidR="00D437FB" w:rsidRPr="00F94CFA" w:rsidDel="003F24C1" w:rsidRDefault="00D437FB" w:rsidP="00D437FB">
            <w:pPr>
              <w:jc w:val="center"/>
              <w:rPr>
                <w:del w:id="197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980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880" w:type="dxa"/>
          </w:tcPr>
          <w:p w14:paraId="6A660DBA" w14:textId="3C22B201" w:rsidR="00D437FB" w:rsidRPr="00F94CFA" w:rsidDel="003F24C1" w:rsidRDefault="00D437FB" w:rsidP="00D437FB">
            <w:pPr>
              <w:jc w:val="center"/>
              <w:rPr>
                <w:del w:id="198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982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D437FB" w:rsidRPr="00F94CFA" w:rsidDel="003F24C1" w14:paraId="1E1AF05F" w14:textId="28568DA1" w:rsidTr="0028313F">
        <w:trPr>
          <w:del w:id="1983" w:author="Fumika Hamada" w:date="2024-10-18T14:15:00Z"/>
        </w:trPr>
        <w:tc>
          <w:tcPr>
            <w:tcW w:w="4495" w:type="dxa"/>
            <w:vAlign w:val="bottom"/>
          </w:tcPr>
          <w:p w14:paraId="1E721A21" w14:textId="3EB3B3D1" w:rsidR="00D437FB" w:rsidRPr="00F94CFA" w:rsidDel="003F24C1" w:rsidRDefault="0028313F" w:rsidP="00D437FB">
            <w:pPr>
              <w:jc w:val="center"/>
              <w:rPr>
                <w:del w:id="198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985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880" w:type="dxa"/>
          </w:tcPr>
          <w:p w14:paraId="1A61342A" w14:textId="7C5D74CB" w:rsidR="00D437FB" w:rsidRPr="00F94CFA" w:rsidDel="003F24C1" w:rsidRDefault="00D437FB" w:rsidP="00D437FB">
            <w:pPr>
              <w:jc w:val="center"/>
              <w:rPr>
                <w:del w:id="198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987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D437FB" w:rsidRPr="00F94CFA" w:rsidDel="003F24C1" w14:paraId="770B8E2C" w14:textId="0CFD92E0" w:rsidTr="0028313F">
        <w:trPr>
          <w:del w:id="1988" w:author="Fumika Hamada" w:date="2024-10-18T14:15:00Z"/>
        </w:trPr>
        <w:tc>
          <w:tcPr>
            <w:tcW w:w="4495" w:type="dxa"/>
            <w:vAlign w:val="bottom"/>
          </w:tcPr>
          <w:p w14:paraId="0A84406F" w14:textId="34D8270F" w:rsidR="00D437FB" w:rsidRPr="00F94CFA" w:rsidDel="003F24C1" w:rsidRDefault="00D437FB" w:rsidP="00D437FB">
            <w:pPr>
              <w:jc w:val="center"/>
              <w:rPr>
                <w:del w:id="198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990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880" w:type="dxa"/>
          </w:tcPr>
          <w:p w14:paraId="0EA8A696" w14:textId="555084A5" w:rsidR="00D437FB" w:rsidRPr="00F94CFA" w:rsidDel="003F24C1" w:rsidRDefault="00D437FB" w:rsidP="00D437FB">
            <w:pPr>
              <w:jc w:val="center"/>
              <w:rPr>
                <w:del w:id="199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1992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F (4, 25) = 4.768</w:delText>
              </w:r>
            </w:del>
          </w:p>
        </w:tc>
      </w:tr>
    </w:tbl>
    <w:p w14:paraId="1C38CAF4" w14:textId="76F8422F" w:rsidR="000B1A16" w:rsidRPr="00F94CFA" w:rsidDel="003F24C1" w:rsidRDefault="000B1A16" w:rsidP="00004B0F">
      <w:pPr>
        <w:rPr>
          <w:del w:id="1993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171B2655" w14:textId="2D1008BA" w:rsidR="000B1A16" w:rsidRPr="00F94CFA" w:rsidDel="003F24C1" w:rsidRDefault="000B1A16" w:rsidP="00004B0F">
      <w:pPr>
        <w:rPr>
          <w:del w:id="1994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45D51E05" w14:textId="5B2B8097" w:rsidR="000B1A16" w:rsidRPr="00F94CFA" w:rsidDel="003F24C1" w:rsidRDefault="000B1A16" w:rsidP="00004B0F">
      <w:pPr>
        <w:rPr>
          <w:del w:id="1995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02161865" w14:textId="2EF10376" w:rsidR="000B1A16" w:rsidRPr="00F94CFA" w:rsidDel="003F24C1" w:rsidRDefault="000B1A16" w:rsidP="00004B0F">
      <w:pPr>
        <w:rPr>
          <w:del w:id="1996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727A887B" w14:textId="6F1EA134" w:rsidR="000B1A16" w:rsidRPr="00F94CFA" w:rsidDel="003F24C1" w:rsidRDefault="000B1A16" w:rsidP="00004B0F">
      <w:pPr>
        <w:rPr>
          <w:del w:id="1997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6E5FCD3E" w14:textId="051B31D8" w:rsidR="000B1A16" w:rsidRPr="00F94CFA" w:rsidDel="003F24C1" w:rsidRDefault="000B1A16" w:rsidP="00004B0F">
      <w:pPr>
        <w:rPr>
          <w:del w:id="1998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5181BD95" w14:textId="7F53D8CC" w:rsidR="000B1A16" w:rsidRPr="00F94CFA" w:rsidDel="003F24C1" w:rsidRDefault="000B1A16" w:rsidP="00004B0F">
      <w:pPr>
        <w:rPr>
          <w:del w:id="1999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2A685AB6" w14:textId="4EB10631" w:rsidR="000B6959" w:rsidRPr="00F94CFA" w:rsidDel="003F24C1" w:rsidRDefault="000B6959" w:rsidP="00004B0F">
      <w:pPr>
        <w:rPr>
          <w:del w:id="2000" w:author="Fumika Hamada" w:date="2024-10-18T14:15:00Z" w16du:dateUtc="2024-10-18T21:15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330"/>
        <w:gridCol w:w="2340"/>
      </w:tblGrid>
      <w:tr w:rsidR="005017D5" w:rsidRPr="00F94CFA" w:rsidDel="003F24C1" w14:paraId="03D3B0F0" w14:textId="5D98C190" w:rsidTr="00C03289">
        <w:trPr>
          <w:trHeight w:val="251"/>
          <w:del w:id="2001" w:author="Fumika Hamada" w:date="2024-10-18T14:15:00Z"/>
        </w:trPr>
        <w:tc>
          <w:tcPr>
            <w:tcW w:w="7375" w:type="dxa"/>
            <w:gridSpan w:val="3"/>
          </w:tcPr>
          <w:p w14:paraId="50450B6A" w14:textId="7F3CE136" w:rsidR="005017D5" w:rsidRPr="00F94CFA" w:rsidDel="003F24C1" w:rsidRDefault="00F54C37" w:rsidP="00883D5F">
            <w:pPr>
              <w:jc w:val="center"/>
              <w:rPr>
                <w:del w:id="200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003" w:author="Fumika Hamada" w:date="2024-10-18T14:15:00Z" w16du:dateUtc="2024-10-18T21:15:00Z">
              <w:r w:rsidDel="003F24C1">
                <w:rPr>
                  <w:rFonts w:ascii="Arial" w:hAnsi="Arial" w:cs="Arial"/>
                  <w:sz w:val="22"/>
                  <w:szCs w:val="22"/>
                </w:rPr>
                <w:delText>w</w:delText>
              </w:r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[1118], LD</w:delText>
              </w:r>
              <w:r w:rsidDel="003F24C1">
                <w:rPr>
                  <w:rFonts w:ascii="Arial" w:hAnsi="Arial" w:cs="Arial"/>
                  <w:sz w:val="22"/>
                  <w:szCs w:val="22"/>
                </w:rPr>
                <w:delText xml:space="preserve">, </w:delText>
              </w:r>
              <w:r w:rsidR="005017D5" w:rsidRPr="00F94CFA" w:rsidDel="003F24C1">
                <w:rPr>
                  <w:rFonts w:ascii="Arial" w:hAnsi="Arial" w:cs="Arial"/>
                  <w:sz w:val="22"/>
                  <w:szCs w:val="22"/>
                </w:rPr>
                <w:delText>ZT10-12</w:delText>
              </w:r>
            </w:del>
          </w:p>
        </w:tc>
      </w:tr>
      <w:tr w:rsidR="005017D5" w:rsidRPr="00F94CFA" w:rsidDel="003F24C1" w14:paraId="1F98E04E" w14:textId="0A360878" w:rsidTr="00C03289">
        <w:trPr>
          <w:trHeight w:val="251"/>
          <w:del w:id="2004" w:author="Fumika Hamada" w:date="2024-10-18T14:15:00Z"/>
        </w:trPr>
        <w:tc>
          <w:tcPr>
            <w:tcW w:w="5035" w:type="dxa"/>
            <w:gridSpan w:val="2"/>
          </w:tcPr>
          <w:p w14:paraId="6B3788FA" w14:textId="55F061DB" w:rsidR="005017D5" w:rsidRPr="00F94CFA" w:rsidDel="003F24C1" w:rsidRDefault="005017D5" w:rsidP="00883D5F">
            <w:pPr>
              <w:jc w:val="center"/>
              <w:rPr>
                <w:del w:id="200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006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340" w:type="dxa"/>
          </w:tcPr>
          <w:p w14:paraId="4C8EDBF3" w14:textId="13825650" w:rsidR="005017D5" w:rsidRPr="00F94CFA" w:rsidDel="003F24C1" w:rsidRDefault="005017D5" w:rsidP="00883D5F">
            <w:pPr>
              <w:jc w:val="center"/>
              <w:rPr>
                <w:del w:id="200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008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A6362C" w:rsidRPr="00F94CFA" w:rsidDel="003F24C1" w14:paraId="3A5DCD22" w14:textId="410B7B8A" w:rsidTr="00C03289">
        <w:trPr>
          <w:trHeight w:val="299"/>
          <w:del w:id="2009" w:author="Fumika Hamada" w:date="2024-10-18T14:15:00Z"/>
        </w:trPr>
        <w:tc>
          <w:tcPr>
            <w:tcW w:w="1705" w:type="dxa"/>
            <w:vMerge w:val="restart"/>
          </w:tcPr>
          <w:p w14:paraId="46E1E0CF" w14:textId="64DC4FB1" w:rsidR="00A6362C" w:rsidRPr="00F94CFA" w:rsidDel="003F24C1" w:rsidRDefault="00A6362C" w:rsidP="00A6362C">
            <w:pPr>
              <w:rPr>
                <w:del w:id="201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011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330" w:type="dxa"/>
          </w:tcPr>
          <w:p w14:paraId="627A422F" w14:textId="197CD749" w:rsidR="00A6362C" w:rsidRPr="00F94CFA" w:rsidDel="003F24C1" w:rsidRDefault="00A6362C" w:rsidP="00A6362C">
            <w:pPr>
              <w:rPr>
                <w:del w:id="201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013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340" w:type="dxa"/>
          </w:tcPr>
          <w:p w14:paraId="0749EEE0" w14:textId="0F476572" w:rsidR="00A6362C" w:rsidRPr="00F94CFA" w:rsidDel="003F24C1" w:rsidRDefault="00A6362C" w:rsidP="00A6362C">
            <w:pPr>
              <w:jc w:val="center"/>
              <w:rPr>
                <w:del w:id="201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015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A6362C" w:rsidRPr="00F94CFA" w:rsidDel="003F24C1" w14:paraId="0694D6B7" w14:textId="73841A1D" w:rsidTr="00C03289">
        <w:trPr>
          <w:trHeight w:val="314"/>
          <w:del w:id="2016" w:author="Fumika Hamada" w:date="2024-10-18T14:15:00Z"/>
        </w:trPr>
        <w:tc>
          <w:tcPr>
            <w:tcW w:w="1705" w:type="dxa"/>
            <w:vMerge/>
          </w:tcPr>
          <w:p w14:paraId="3B936F50" w14:textId="708F2EA7" w:rsidR="00A6362C" w:rsidRPr="00F94CFA" w:rsidDel="003F24C1" w:rsidRDefault="00A6362C" w:rsidP="00A6362C">
            <w:pPr>
              <w:rPr>
                <w:del w:id="201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2222215D" w14:textId="021BA198" w:rsidR="00A6362C" w:rsidRPr="00F94CFA" w:rsidDel="003F24C1" w:rsidRDefault="00A6362C" w:rsidP="00A6362C">
            <w:pPr>
              <w:rPr>
                <w:del w:id="201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019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340" w:type="dxa"/>
          </w:tcPr>
          <w:p w14:paraId="1266A356" w14:textId="668766EA" w:rsidR="00A6362C" w:rsidRPr="00F94CFA" w:rsidDel="003F24C1" w:rsidRDefault="00A6362C" w:rsidP="00A6362C">
            <w:pPr>
              <w:jc w:val="center"/>
              <w:rPr>
                <w:del w:id="202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021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A6362C" w:rsidRPr="00F94CFA" w:rsidDel="003F24C1" w14:paraId="4CFA3E32" w14:textId="5AA0EA04" w:rsidTr="00C03289">
        <w:trPr>
          <w:trHeight w:val="314"/>
          <w:del w:id="2022" w:author="Fumika Hamada" w:date="2024-10-18T14:15:00Z"/>
        </w:trPr>
        <w:tc>
          <w:tcPr>
            <w:tcW w:w="1705" w:type="dxa"/>
            <w:vMerge/>
          </w:tcPr>
          <w:p w14:paraId="16FDCE00" w14:textId="2DEAB516" w:rsidR="00A6362C" w:rsidRPr="00F94CFA" w:rsidDel="003F24C1" w:rsidRDefault="00A6362C" w:rsidP="00A6362C">
            <w:pPr>
              <w:rPr>
                <w:del w:id="202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21D48D39" w14:textId="3160B9DE" w:rsidR="00A6362C" w:rsidRPr="00F94CFA" w:rsidDel="003F24C1" w:rsidRDefault="00A6362C" w:rsidP="00A6362C">
            <w:pPr>
              <w:rPr>
                <w:del w:id="202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025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340" w:type="dxa"/>
          </w:tcPr>
          <w:p w14:paraId="723A9886" w14:textId="0722BC5D" w:rsidR="00A6362C" w:rsidRPr="00F94CFA" w:rsidDel="003F24C1" w:rsidRDefault="00A6362C" w:rsidP="00A6362C">
            <w:pPr>
              <w:jc w:val="center"/>
              <w:rPr>
                <w:del w:id="202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027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A6362C" w:rsidRPr="00F94CFA" w:rsidDel="003F24C1" w14:paraId="5B036D15" w14:textId="52134AFA" w:rsidTr="00C03289">
        <w:trPr>
          <w:trHeight w:val="299"/>
          <w:del w:id="2028" w:author="Fumika Hamada" w:date="2024-10-18T14:15:00Z"/>
        </w:trPr>
        <w:tc>
          <w:tcPr>
            <w:tcW w:w="1705" w:type="dxa"/>
            <w:vMerge/>
          </w:tcPr>
          <w:p w14:paraId="3730E532" w14:textId="6A3E7810" w:rsidR="00A6362C" w:rsidRPr="00F94CFA" w:rsidDel="003F24C1" w:rsidRDefault="00A6362C" w:rsidP="00A6362C">
            <w:pPr>
              <w:rPr>
                <w:del w:id="202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69D5919E" w14:textId="479951B7" w:rsidR="00A6362C" w:rsidRPr="00F94CFA" w:rsidDel="003F24C1" w:rsidRDefault="00A6362C" w:rsidP="00A6362C">
            <w:pPr>
              <w:rPr>
                <w:del w:id="203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031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340" w:type="dxa"/>
          </w:tcPr>
          <w:p w14:paraId="41404E2A" w14:textId="4AA25E95" w:rsidR="00A6362C" w:rsidRPr="00F94CFA" w:rsidDel="003F24C1" w:rsidRDefault="00A6362C" w:rsidP="00A6362C">
            <w:pPr>
              <w:jc w:val="center"/>
              <w:rPr>
                <w:del w:id="203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033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A6362C" w:rsidRPr="00F94CFA" w:rsidDel="003F24C1" w14:paraId="44D58B1B" w14:textId="111689FB" w:rsidTr="00C03289">
        <w:trPr>
          <w:trHeight w:val="299"/>
          <w:del w:id="2034" w:author="Fumika Hamada" w:date="2024-10-18T14:15:00Z"/>
        </w:trPr>
        <w:tc>
          <w:tcPr>
            <w:tcW w:w="1705" w:type="dxa"/>
            <w:vMerge w:val="restart"/>
          </w:tcPr>
          <w:p w14:paraId="2D7CB7F0" w14:textId="5905EFB6" w:rsidR="00A6362C" w:rsidRPr="00F94CFA" w:rsidDel="003F24C1" w:rsidRDefault="00A6362C" w:rsidP="00A6362C">
            <w:pPr>
              <w:rPr>
                <w:del w:id="203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036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330" w:type="dxa"/>
          </w:tcPr>
          <w:p w14:paraId="24A94EF3" w14:textId="087FAFE4" w:rsidR="00A6362C" w:rsidRPr="00F94CFA" w:rsidDel="003F24C1" w:rsidRDefault="00A6362C" w:rsidP="00A6362C">
            <w:pPr>
              <w:rPr>
                <w:del w:id="203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038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340" w:type="dxa"/>
          </w:tcPr>
          <w:p w14:paraId="0E46952D" w14:textId="720DA8ED" w:rsidR="00A6362C" w:rsidRPr="00F94CFA" w:rsidDel="003F24C1" w:rsidRDefault="00A6362C" w:rsidP="00A6362C">
            <w:pPr>
              <w:jc w:val="center"/>
              <w:rPr>
                <w:del w:id="203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040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A6362C" w:rsidRPr="00F94CFA" w:rsidDel="003F24C1" w14:paraId="21ED6AF5" w14:textId="018306FB" w:rsidTr="00C03289">
        <w:trPr>
          <w:trHeight w:val="314"/>
          <w:del w:id="2041" w:author="Fumika Hamada" w:date="2024-10-18T14:15:00Z"/>
        </w:trPr>
        <w:tc>
          <w:tcPr>
            <w:tcW w:w="1705" w:type="dxa"/>
            <w:vMerge/>
          </w:tcPr>
          <w:p w14:paraId="4F4667A5" w14:textId="28B81BA8" w:rsidR="00A6362C" w:rsidRPr="00F94CFA" w:rsidDel="003F24C1" w:rsidRDefault="00A6362C" w:rsidP="00A6362C">
            <w:pPr>
              <w:rPr>
                <w:del w:id="204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5B0300CD" w14:textId="22736AD2" w:rsidR="00A6362C" w:rsidRPr="00F94CFA" w:rsidDel="003F24C1" w:rsidRDefault="00A6362C" w:rsidP="00A6362C">
            <w:pPr>
              <w:rPr>
                <w:del w:id="204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044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340" w:type="dxa"/>
          </w:tcPr>
          <w:p w14:paraId="1D42ACD7" w14:textId="63384A30" w:rsidR="00A6362C" w:rsidRPr="00F94CFA" w:rsidDel="003F24C1" w:rsidRDefault="00A6362C" w:rsidP="00A6362C">
            <w:pPr>
              <w:jc w:val="center"/>
              <w:rPr>
                <w:del w:id="204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046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A6362C" w:rsidRPr="00F94CFA" w:rsidDel="003F24C1" w14:paraId="3738ADF3" w14:textId="667BA53A" w:rsidTr="00C03289">
        <w:trPr>
          <w:trHeight w:val="299"/>
          <w:del w:id="2047" w:author="Fumika Hamada" w:date="2024-10-18T14:15:00Z"/>
        </w:trPr>
        <w:tc>
          <w:tcPr>
            <w:tcW w:w="1705" w:type="dxa"/>
            <w:vMerge/>
          </w:tcPr>
          <w:p w14:paraId="2C2CEAFC" w14:textId="1AAF821C" w:rsidR="00A6362C" w:rsidRPr="00F94CFA" w:rsidDel="003F24C1" w:rsidRDefault="00A6362C" w:rsidP="00A6362C">
            <w:pPr>
              <w:rPr>
                <w:del w:id="204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523F7EF1" w14:textId="77DFD709" w:rsidR="00A6362C" w:rsidRPr="00F94CFA" w:rsidDel="003F24C1" w:rsidRDefault="00A6362C" w:rsidP="00A6362C">
            <w:pPr>
              <w:rPr>
                <w:del w:id="204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050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Refed Glucose for 1 hr</w:delText>
              </w:r>
            </w:del>
          </w:p>
        </w:tc>
        <w:tc>
          <w:tcPr>
            <w:tcW w:w="2340" w:type="dxa"/>
          </w:tcPr>
          <w:p w14:paraId="68F5C2A2" w14:textId="575156CC" w:rsidR="00A6362C" w:rsidRPr="00F94CFA" w:rsidDel="003F24C1" w:rsidRDefault="00A6362C" w:rsidP="00A6362C">
            <w:pPr>
              <w:jc w:val="center"/>
              <w:rPr>
                <w:del w:id="205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052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</w:tbl>
    <w:p w14:paraId="7870ADF2" w14:textId="307E8919" w:rsidR="00E8538F" w:rsidDel="003F24C1" w:rsidRDefault="00E8538F" w:rsidP="00004B0F">
      <w:pPr>
        <w:rPr>
          <w:del w:id="2053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0320591A" w14:textId="015E548F" w:rsidR="005F5F0C" w:rsidRPr="00F94CFA" w:rsidDel="003F24C1" w:rsidRDefault="005F5F0C" w:rsidP="00004B0F">
      <w:pPr>
        <w:rPr>
          <w:del w:id="2054" w:author="Fumika Hamada" w:date="2024-10-18T14:15:00Z" w16du:dateUtc="2024-10-18T21:15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D437FB" w:rsidRPr="00F94CFA" w:rsidDel="003F24C1" w14:paraId="6D1E272E" w14:textId="76629B8A" w:rsidTr="00C03289">
        <w:trPr>
          <w:del w:id="2055" w:author="Fumika Hamada" w:date="2024-10-18T14:15:00Z"/>
        </w:trPr>
        <w:tc>
          <w:tcPr>
            <w:tcW w:w="4675" w:type="dxa"/>
            <w:vAlign w:val="bottom"/>
          </w:tcPr>
          <w:p w14:paraId="1CF3DC78" w14:textId="6AF5D2D6" w:rsidR="00D437FB" w:rsidRPr="00F94CFA" w:rsidDel="003F24C1" w:rsidRDefault="00D437FB" w:rsidP="00D437FB">
            <w:pPr>
              <w:jc w:val="center"/>
              <w:rPr>
                <w:del w:id="205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057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525DA209" w14:textId="4ED9035B" w:rsidR="00D437FB" w:rsidRPr="00F94CFA" w:rsidDel="003F24C1" w:rsidRDefault="00D437FB" w:rsidP="00D437FB">
            <w:pPr>
              <w:jc w:val="center"/>
              <w:rPr>
                <w:del w:id="205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059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P=0.0054</w:delText>
              </w:r>
            </w:del>
          </w:p>
        </w:tc>
      </w:tr>
      <w:tr w:rsidR="00D437FB" w:rsidRPr="00F94CFA" w:rsidDel="003F24C1" w14:paraId="0BD82374" w14:textId="204E7165" w:rsidTr="00C03289">
        <w:trPr>
          <w:del w:id="2060" w:author="Fumika Hamada" w:date="2024-10-18T14:15:00Z"/>
        </w:trPr>
        <w:tc>
          <w:tcPr>
            <w:tcW w:w="4675" w:type="dxa"/>
            <w:vAlign w:val="bottom"/>
          </w:tcPr>
          <w:p w14:paraId="38D20FD7" w14:textId="5713AB4E" w:rsidR="00D437FB" w:rsidRPr="00F94CFA" w:rsidDel="003F24C1" w:rsidRDefault="00D437FB" w:rsidP="00D437FB">
            <w:pPr>
              <w:jc w:val="center"/>
              <w:rPr>
                <w:del w:id="206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062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6DB675F5" w14:textId="1426671D" w:rsidR="00D437FB" w:rsidRPr="00F94CFA" w:rsidDel="003F24C1" w:rsidRDefault="00D437FB" w:rsidP="00D437FB">
            <w:pPr>
              <w:jc w:val="center"/>
              <w:rPr>
                <w:del w:id="206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064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D437FB" w:rsidRPr="00F94CFA" w:rsidDel="003F24C1" w14:paraId="17F8C867" w14:textId="1414517D" w:rsidTr="00C03289">
        <w:trPr>
          <w:del w:id="2065" w:author="Fumika Hamada" w:date="2024-10-18T14:15:00Z"/>
        </w:trPr>
        <w:tc>
          <w:tcPr>
            <w:tcW w:w="4675" w:type="dxa"/>
            <w:vAlign w:val="bottom"/>
          </w:tcPr>
          <w:p w14:paraId="7DD4DEE5" w14:textId="3DA9CBF4" w:rsidR="00D437FB" w:rsidRPr="00F94CFA" w:rsidDel="003F24C1" w:rsidRDefault="0028313F" w:rsidP="00D437FB">
            <w:pPr>
              <w:jc w:val="center"/>
              <w:rPr>
                <w:del w:id="206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067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6A77FB83" w14:textId="0DA1D27A" w:rsidR="00D437FB" w:rsidRPr="00F94CFA" w:rsidDel="003F24C1" w:rsidRDefault="00D437FB" w:rsidP="00D437FB">
            <w:pPr>
              <w:jc w:val="center"/>
              <w:rPr>
                <w:del w:id="206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069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D437FB" w:rsidRPr="00F94CFA" w:rsidDel="003F24C1" w14:paraId="5B15D0DB" w14:textId="325B2845" w:rsidTr="00C03289">
        <w:trPr>
          <w:del w:id="2070" w:author="Fumika Hamada" w:date="2024-10-18T14:15:00Z"/>
        </w:trPr>
        <w:tc>
          <w:tcPr>
            <w:tcW w:w="4675" w:type="dxa"/>
            <w:vAlign w:val="bottom"/>
          </w:tcPr>
          <w:p w14:paraId="3E2CDBE7" w14:textId="53637CFD" w:rsidR="00D437FB" w:rsidRPr="00F94CFA" w:rsidDel="003F24C1" w:rsidRDefault="00D437FB" w:rsidP="00D437FB">
            <w:pPr>
              <w:jc w:val="center"/>
              <w:rPr>
                <w:del w:id="207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072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59FD0781" w14:textId="76799BCE" w:rsidR="00D437FB" w:rsidRPr="00F94CFA" w:rsidDel="003F24C1" w:rsidRDefault="00D437FB" w:rsidP="00D437FB">
            <w:pPr>
              <w:jc w:val="center"/>
              <w:rPr>
                <w:del w:id="207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074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F (4, 25) = 4.768</w:delText>
              </w:r>
            </w:del>
          </w:p>
        </w:tc>
      </w:tr>
    </w:tbl>
    <w:p w14:paraId="1FEC51E3" w14:textId="6E24B143" w:rsidR="00E8538F" w:rsidRPr="00F94CFA" w:rsidDel="003F24C1" w:rsidRDefault="00E8538F" w:rsidP="00004B0F">
      <w:pPr>
        <w:rPr>
          <w:del w:id="2075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22214AC7" w14:textId="10B13B26" w:rsidR="0059621F" w:rsidRPr="00F94CFA" w:rsidDel="003F24C1" w:rsidRDefault="0059621F" w:rsidP="00004B0F">
      <w:pPr>
        <w:rPr>
          <w:del w:id="2076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60397590" w14:textId="7A36D22E" w:rsidR="0059621F" w:rsidRPr="00F94CFA" w:rsidDel="003F24C1" w:rsidRDefault="0059621F" w:rsidP="00004B0F">
      <w:pPr>
        <w:rPr>
          <w:del w:id="2077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590CDE51" w14:textId="242A2374" w:rsidR="0059621F" w:rsidRPr="00F94CFA" w:rsidDel="003F24C1" w:rsidRDefault="0059621F" w:rsidP="00004B0F">
      <w:pPr>
        <w:rPr>
          <w:del w:id="2078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39624F37" w14:textId="7F9ECC77" w:rsidR="0059621F" w:rsidRPr="00F94CFA" w:rsidDel="003F24C1" w:rsidRDefault="0059621F" w:rsidP="00004B0F">
      <w:pPr>
        <w:rPr>
          <w:del w:id="2079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2694AE08" w14:textId="0A16DB55" w:rsidR="0059621F" w:rsidRPr="00F94CFA" w:rsidDel="003F24C1" w:rsidRDefault="0059621F" w:rsidP="00004B0F">
      <w:pPr>
        <w:rPr>
          <w:del w:id="2080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6F82C2EA" w14:textId="29E90726" w:rsidR="0059621F" w:rsidRPr="00F94CFA" w:rsidDel="003F24C1" w:rsidRDefault="0059621F" w:rsidP="00004B0F">
      <w:pPr>
        <w:rPr>
          <w:del w:id="2081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6F85CFEF" w14:textId="6BC40A47" w:rsidR="0059621F" w:rsidRPr="00F94CFA" w:rsidDel="003F24C1" w:rsidRDefault="0059621F" w:rsidP="00004B0F">
      <w:pPr>
        <w:rPr>
          <w:del w:id="2082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4F948670" w14:textId="5ACB3EF3" w:rsidR="000B6959" w:rsidRPr="00F94CFA" w:rsidDel="003F24C1" w:rsidRDefault="000B6959" w:rsidP="00004B0F">
      <w:pPr>
        <w:rPr>
          <w:del w:id="2083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659505A7" w14:textId="423AE58A" w:rsidR="000B6959" w:rsidRPr="00F94CFA" w:rsidDel="003F24C1" w:rsidRDefault="000B6959" w:rsidP="00004B0F">
      <w:pPr>
        <w:rPr>
          <w:del w:id="2084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531718C7" w14:textId="4842C869" w:rsidR="0059621F" w:rsidRPr="00F94CFA" w:rsidDel="003F24C1" w:rsidRDefault="0059621F" w:rsidP="00004B0F">
      <w:pPr>
        <w:rPr>
          <w:del w:id="2085" w:author="Fumika Hamada" w:date="2024-10-18T14:15:00Z" w16du:dateUtc="2024-10-18T21:15:00Z"/>
          <w:rFonts w:ascii="Arial" w:hAnsi="Arial" w:cs="Arial"/>
          <w:sz w:val="22"/>
          <w:szCs w:val="22"/>
        </w:rPr>
      </w:pPr>
      <w:del w:id="2086" w:author="Fumika Hamada" w:date="2024-10-18T14:15:00Z" w16du:dateUtc="2024-10-18T21:15:00Z">
        <w:r w:rsidRPr="00F94CFA" w:rsidDel="003F24C1">
          <w:rPr>
            <w:rFonts w:ascii="Arial" w:hAnsi="Arial" w:cs="Arial"/>
            <w:sz w:val="22"/>
            <w:szCs w:val="22"/>
          </w:rPr>
          <w:delText>Fig. 5B</w:delText>
        </w:r>
      </w:del>
    </w:p>
    <w:p w14:paraId="1A39BC72" w14:textId="1A8B3DBA" w:rsidR="0059621F" w:rsidRPr="00F94CFA" w:rsidDel="003F24C1" w:rsidRDefault="00F54C37" w:rsidP="00004B0F">
      <w:pPr>
        <w:rPr>
          <w:del w:id="2087" w:author="Fumika Hamada" w:date="2024-10-18T14:15:00Z" w16du:dateUtc="2024-10-18T21:15:00Z"/>
          <w:rFonts w:ascii="Arial" w:hAnsi="Arial" w:cs="Arial"/>
          <w:sz w:val="22"/>
          <w:szCs w:val="22"/>
        </w:rPr>
      </w:pPr>
      <w:del w:id="2088" w:author="Fumika Hamada" w:date="2024-10-18T14:15:00Z" w16du:dateUtc="2024-10-18T21:15:00Z">
        <w:r w:rsidDel="003F24C1">
          <w:rPr>
            <w:rFonts w:ascii="Arial" w:hAnsi="Arial" w:cs="Arial"/>
            <w:sz w:val="22"/>
            <w:szCs w:val="22"/>
          </w:rPr>
          <w:delText>y[1]</w:delText>
        </w:r>
        <w:r w:rsidR="0059621F" w:rsidRPr="00F94CFA" w:rsidDel="003F24C1">
          <w:rPr>
            <w:rFonts w:ascii="Arial" w:hAnsi="Arial" w:cs="Arial"/>
            <w:sz w:val="22"/>
            <w:szCs w:val="22"/>
          </w:rPr>
          <w:delText>w</w:delText>
        </w:r>
        <w:r w:rsidDel="003F24C1">
          <w:rPr>
            <w:rFonts w:ascii="Arial" w:hAnsi="Arial" w:cs="Arial"/>
            <w:sz w:val="22"/>
            <w:szCs w:val="22"/>
          </w:rPr>
          <w:delText>[1]</w:delText>
        </w:r>
        <w:r w:rsidR="0059621F" w:rsidRPr="00F94CFA" w:rsidDel="003F24C1">
          <w:rPr>
            <w:rFonts w:ascii="Arial" w:hAnsi="Arial" w:cs="Arial"/>
            <w:sz w:val="22"/>
            <w:szCs w:val="22"/>
          </w:rPr>
          <w:delText>, LD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150"/>
        <w:gridCol w:w="2520"/>
      </w:tblGrid>
      <w:tr w:rsidR="0059621F" w:rsidRPr="00F94CFA" w:rsidDel="003F24C1" w14:paraId="7D7C8B57" w14:textId="5F612DFE" w:rsidTr="00C03289">
        <w:trPr>
          <w:trHeight w:val="251"/>
          <w:del w:id="2089" w:author="Fumika Hamada" w:date="2024-10-18T14:15:00Z"/>
        </w:trPr>
        <w:tc>
          <w:tcPr>
            <w:tcW w:w="7375" w:type="dxa"/>
            <w:gridSpan w:val="3"/>
          </w:tcPr>
          <w:p w14:paraId="234086B5" w14:textId="7F118D28" w:rsidR="0059621F" w:rsidRPr="00F94CFA" w:rsidDel="003F24C1" w:rsidRDefault="00F54C37" w:rsidP="00F40A1F">
            <w:pPr>
              <w:jc w:val="center"/>
              <w:rPr>
                <w:del w:id="209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091" w:author="Fumika Hamada" w:date="2024-10-18T14:15:00Z" w16du:dateUtc="2024-10-18T21:15:00Z">
              <w:r w:rsidDel="003F24C1">
                <w:rPr>
                  <w:rFonts w:ascii="Arial" w:hAnsi="Arial" w:cs="Arial"/>
                  <w:sz w:val="22"/>
                  <w:szCs w:val="22"/>
                </w:rPr>
                <w:delText>y[1]</w:delText>
              </w:r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w</w:delText>
              </w:r>
              <w:r w:rsidDel="003F24C1">
                <w:rPr>
                  <w:rFonts w:ascii="Arial" w:hAnsi="Arial" w:cs="Arial"/>
                  <w:sz w:val="22"/>
                  <w:szCs w:val="22"/>
                </w:rPr>
                <w:delText>[1]</w:delText>
              </w:r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, LD</w:delText>
              </w:r>
              <w:r w:rsidDel="003F24C1">
                <w:rPr>
                  <w:rFonts w:ascii="Arial" w:hAnsi="Arial" w:cs="Arial"/>
                  <w:sz w:val="22"/>
                  <w:szCs w:val="22"/>
                </w:rPr>
                <w:delText>,</w:delText>
              </w:r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="0059621F" w:rsidRPr="00F94CFA" w:rsidDel="003F24C1">
                <w:rPr>
                  <w:rFonts w:ascii="Arial" w:hAnsi="Arial" w:cs="Arial"/>
                  <w:sz w:val="22"/>
                  <w:szCs w:val="22"/>
                </w:rPr>
                <w:delText>ZT1-3</w:delText>
              </w:r>
            </w:del>
          </w:p>
        </w:tc>
      </w:tr>
      <w:tr w:rsidR="0059621F" w:rsidRPr="00F94CFA" w:rsidDel="003F24C1" w14:paraId="13740500" w14:textId="6FC57B95" w:rsidTr="00C03289">
        <w:trPr>
          <w:trHeight w:val="251"/>
          <w:del w:id="2092" w:author="Fumika Hamada" w:date="2024-10-18T14:15:00Z"/>
        </w:trPr>
        <w:tc>
          <w:tcPr>
            <w:tcW w:w="4855" w:type="dxa"/>
            <w:gridSpan w:val="2"/>
          </w:tcPr>
          <w:p w14:paraId="2DFA94A6" w14:textId="40D43591" w:rsidR="0059621F" w:rsidRPr="00F94CFA" w:rsidDel="003F24C1" w:rsidRDefault="0059621F" w:rsidP="00F40A1F">
            <w:pPr>
              <w:jc w:val="center"/>
              <w:rPr>
                <w:del w:id="209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094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520" w:type="dxa"/>
          </w:tcPr>
          <w:p w14:paraId="01256A84" w14:textId="373E656B" w:rsidR="0059621F" w:rsidRPr="00F94CFA" w:rsidDel="003F24C1" w:rsidRDefault="0059621F" w:rsidP="00F40A1F">
            <w:pPr>
              <w:jc w:val="center"/>
              <w:rPr>
                <w:del w:id="209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096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DE78D8" w:rsidRPr="00F94CFA" w:rsidDel="003F24C1" w14:paraId="1E697E0E" w14:textId="16BAC050" w:rsidTr="00C03289">
        <w:trPr>
          <w:trHeight w:val="299"/>
          <w:del w:id="2097" w:author="Fumika Hamada" w:date="2024-10-18T14:15:00Z"/>
        </w:trPr>
        <w:tc>
          <w:tcPr>
            <w:tcW w:w="1705" w:type="dxa"/>
            <w:vMerge w:val="restart"/>
          </w:tcPr>
          <w:p w14:paraId="64F08992" w14:textId="043BB3FC" w:rsidR="00DE78D8" w:rsidRPr="00F94CFA" w:rsidDel="003F24C1" w:rsidRDefault="00DE78D8" w:rsidP="00DE78D8">
            <w:pPr>
              <w:rPr>
                <w:del w:id="209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099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150" w:type="dxa"/>
          </w:tcPr>
          <w:p w14:paraId="7ADA90B2" w14:textId="6A813B77" w:rsidR="00DE78D8" w:rsidRPr="00DE78D8" w:rsidDel="003F24C1" w:rsidRDefault="00DE78D8" w:rsidP="00DE78D8">
            <w:pPr>
              <w:rPr>
                <w:del w:id="210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101" w:author="Fumika Hamada" w:date="2024-10-18T14:15:00Z" w16du:dateUtc="2024-10-18T21:15:00Z">
              <w:r w:rsidRPr="00DE78D8" w:rsidDel="003F24C1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520" w:type="dxa"/>
          </w:tcPr>
          <w:p w14:paraId="2DEDFF57" w14:textId="1396AEC0" w:rsidR="00DE78D8" w:rsidRPr="00F94CFA" w:rsidDel="003F24C1" w:rsidRDefault="00DE78D8" w:rsidP="00DE78D8">
            <w:pPr>
              <w:jc w:val="center"/>
              <w:rPr>
                <w:del w:id="210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103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DE78D8" w:rsidRPr="00F94CFA" w:rsidDel="003F24C1" w14:paraId="3A74B671" w14:textId="720A6820" w:rsidTr="00C03289">
        <w:trPr>
          <w:trHeight w:val="314"/>
          <w:del w:id="2104" w:author="Fumika Hamada" w:date="2024-10-18T14:15:00Z"/>
        </w:trPr>
        <w:tc>
          <w:tcPr>
            <w:tcW w:w="1705" w:type="dxa"/>
            <w:vMerge/>
          </w:tcPr>
          <w:p w14:paraId="5015A392" w14:textId="15707842" w:rsidR="00DE78D8" w:rsidRPr="00F94CFA" w:rsidDel="003F24C1" w:rsidRDefault="00DE78D8" w:rsidP="00DE78D8">
            <w:pPr>
              <w:rPr>
                <w:del w:id="210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6930F2A0" w14:textId="357D65F7" w:rsidR="00DE78D8" w:rsidRPr="00DE78D8" w:rsidDel="003F24C1" w:rsidRDefault="00DE78D8" w:rsidP="00DE78D8">
            <w:pPr>
              <w:rPr>
                <w:del w:id="210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107" w:author="Fumika Hamada" w:date="2024-10-18T14:15:00Z" w16du:dateUtc="2024-10-18T21:15:00Z">
              <w:r w:rsidRPr="00DE78D8" w:rsidDel="003F24C1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520" w:type="dxa"/>
          </w:tcPr>
          <w:p w14:paraId="15D8D51F" w14:textId="4F5E5C5E" w:rsidR="00DE78D8" w:rsidRPr="00F94CFA" w:rsidDel="003F24C1" w:rsidRDefault="00DE78D8" w:rsidP="00DE78D8">
            <w:pPr>
              <w:jc w:val="center"/>
              <w:rPr>
                <w:del w:id="210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109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DE78D8" w:rsidRPr="00F94CFA" w:rsidDel="003F24C1" w14:paraId="7AD5F8C2" w14:textId="03290CD9" w:rsidTr="00C03289">
        <w:trPr>
          <w:trHeight w:val="314"/>
          <w:del w:id="2110" w:author="Fumika Hamada" w:date="2024-10-18T14:15:00Z"/>
        </w:trPr>
        <w:tc>
          <w:tcPr>
            <w:tcW w:w="1705" w:type="dxa"/>
            <w:vMerge/>
          </w:tcPr>
          <w:p w14:paraId="2A87DF06" w14:textId="144975A2" w:rsidR="00DE78D8" w:rsidRPr="00F94CFA" w:rsidDel="003F24C1" w:rsidRDefault="00DE78D8" w:rsidP="00DE78D8">
            <w:pPr>
              <w:rPr>
                <w:del w:id="211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3983B814" w14:textId="6C107063" w:rsidR="00DE78D8" w:rsidRPr="00DE78D8" w:rsidDel="003F24C1" w:rsidRDefault="00DE78D8" w:rsidP="00DE78D8">
            <w:pPr>
              <w:rPr>
                <w:del w:id="211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113" w:author="Fumika Hamada" w:date="2024-10-18T14:15:00Z" w16du:dateUtc="2024-10-18T21:15:00Z">
              <w:r w:rsidRPr="00DE78D8" w:rsidDel="003F24C1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520" w:type="dxa"/>
          </w:tcPr>
          <w:p w14:paraId="0D39BB60" w14:textId="202D4126" w:rsidR="00DE78D8" w:rsidRPr="00F94CFA" w:rsidDel="003F24C1" w:rsidRDefault="00DE78D8" w:rsidP="00DE78D8">
            <w:pPr>
              <w:jc w:val="center"/>
              <w:rPr>
                <w:del w:id="211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115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DE78D8" w:rsidRPr="00F94CFA" w:rsidDel="003F24C1" w14:paraId="470B0735" w14:textId="3DF83609" w:rsidTr="00C03289">
        <w:trPr>
          <w:trHeight w:val="299"/>
          <w:del w:id="2116" w:author="Fumika Hamada" w:date="2024-10-18T14:15:00Z"/>
        </w:trPr>
        <w:tc>
          <w:tcPr>
            <w:tcW w:w="1705" w:type="dxa"/>
            <w:vMerge w:val="restart"/>
          </w:tcPr>
          <w:p w14:paraId="305C2357" w14:textId="7036D1FD" w:rsidR="00DE78D8" w:rsidRPr="00F94CFA" w:rsidDel="003F24C1" w:rsidRDefault="00DE78D8" w:rsidP="00DE78D8">
            <w:pPr>
              <w:rPr>
                <w:del w:id="211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118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150" w:type="dxa"/>
          </w:tcPr>
          <w:p w14:paraId="59C49306" w14:textId="0BC33ACF" w:rsidR="00DE78D8" w:rsidRPr="00DE78D8" w:rsidDel="003F24C1" w:rsidRDefault="00DE78D8" w:rsidP="00DE78D8">
            <w:pPr>
              <w:rPr>
                <w:del w:id="211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120" w:author="Fumika Hamada" w:date="2024-10-18T14:15:00Z" w16du:dateUtc="2024-10-18T21:15:00Z">
              <w:r w:rsidRPr="00DE78D8" w:rsidDel="003F24C1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520" w:type="dxa"/>
          </w:tcPr>
          <w:p w14:paraId="654945E3" w14:textId="1B08DC4D" w:rsidR="00DE78D8" w:rsidRPr="00F94CFA" w:rsidDel="003F24C1" w:rsidRDefault="00DE78D8" w:rsidP="00DE78D8">
            <w:pPr>
              <w:jc w:val="center"/>
              <w:rPr>
                <w:del w:id="212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122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DE78D8" w:rsidRPr="00F94CFA" w:rsidDel="003F24C1" w14:paraId="29B66E17" w14:textId="5065EEA0" w:rsidTr="00C03289">
        <w:trPr>
          <w:trHeight w:val="314"/>
          <w:del w:id="2123" w:author="Fumika Hamada" w:date="2024-10-18T14:15:00Z"/>
        </w:trPr>
        <w:tc>
          <w:tcPr>
            <w:tcW w:w="1705" w:type="dxa"/>
            <w:vMerge/>
          </w:tcPr>
          <w:p w14:paraId="0D204BC2" w14:textId="763DDCB8" w:rsidR="00DE78D8" w:rsidRPr="00F94CFA" w:rsidDel="003F24C1" w:rsidRDefault="00DE78D8" w:rsidP="00DE78D8">
            <w:pPr>
              <w:rPr>
                <w:del w:id="212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2B06FA3D" w14:textId="244584FD" w:rsidR="00DE78D8" w:rsidRPr="00DE78D8" w:rsidDel="003F24C1" w:rsidRDefault="00DE78D8" w:rsidP="00DE78D8">
            <w:pPr>
              <w:rPr>
                <w:del w:id="212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126" w:author="Fumika Hamada" w:date="2024-10-18T14:15:00Z" w16du:dateUtc="2024-10-18T21:15:00Z">
              <w:r w:rsidRPr="00DE78D8" w:rsidDel="003F24C1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520" w:type="dxa"/>
          </w:tcPr>
          <w:p w14:paraId="45BAC8CE" w14:textId="4B171AA4" w:rsidR="00DE78D8" w:rsidRPr="00F94CFA" w:rsidDel="003F24C1" w:rsidRDefault="00DE78D8" w:rsidP="00DE78D8">
            <w:pPr>
              <w:jc w:val="center"/>
              <w:rPr>
                <w:del w:id="212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128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</w:tbl>
    <w:p w14:paraId="642F1E7D" w14:textId="71806349" w:rsidR="0028295D" w:rsidRPr="00F94CFA" w:rsidDel="003F24C1" w:rsidRDefault="0028295D" w:rsidP="00004B0F">
      <w:pPr>
        <w:rPr>
          <w:del w:id="2129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7A1CD48E" w14:textId="656DEEB0" w:rsidR="0028295D" w:rsidRPr="00F94CFA" w:rsidDel="003F24C1" w:rsidRDefault="0028295D" w:rsidP="00004B0F">
      <w:pPr>
        <w:rPr>
          <w:del w:id="2130" w:author="Fumika Hamada" w:date="2024-10-18T14:15:00Z" w16du:dateUtc="2024-10-18T21:15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4495"/>
        <w:gridCol w:w="2880"/>
      </w:tblGrid>
      <w:tr w:rsidR="000B6959" w:rsidRPr="00F94CFA" w:rsidDel="003F24C1" w14:paraId="2CD63918" w14:textId="402BA593" w:rsidTr="0028313F">
        <w:trPr>
          <w:del w:id="2131" w:author="Fumika Hamada" w:date="2024-10-18T14:15:00Z"/>
        </w:trPr>
        <w:tc>
          <w:tcPr>
            <w:tcW w:w="4495" w:type="dxa"/>
            <w:vAlign w:val="bottom"/>
          </w:tcPr>
          <w:p w14:paraId="124C0C6A" w14:textId="2CCE89F6" w:rsidR="000B6959" w:rsidRPr="00F94CFA" w:rsidDel="003F24C1" w:rsidRDefault="000B6959" w:rsidP="000B6959">
            <w:pPr>
              <w:jc w:val="center"/>
              <w:rPr>
                <w:del w:id="213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133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880" w:type="dxa"/>
          </w:tcPr>
          <w:p w14:paraId="0A8509D0" w14:textId="3B58290D" w:rsidR="000B6959" w:rsidRPr="00F94CFA" w:rsidDel="003F24C1" w:rsidRDefault="000B6959" w:rsidP="000B6959">
            <w:pPr>
              <w:jc w:val="center"/>
              <w:rPr>
                <w:del w:id="213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135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0B6959" w:rsidRPr="00F94CFA" w:rsidDel="003F24C1" w14:paraId="4D85C8C6" w14:textId="5C2B4649" w:rsidTr="0028313F">
        <w:trPr>
          <w:del w:id="2136" w:author="Fumika Hamada" w:date="2024-10-18T14:15:00Z"/>
        </w:trPr>
        <w:tc>
          <w:tcPr>
            <w:tcW w:w="4495" w:type="dxa"/>
            <w:vAlign w:val="bottom"/>
          </w:tcPr>
          <w:p w14:paraId="315920F7" w14:textId="58A8186E" w:rsidR="000B6959" w:rsidRPr="00F94CFA" w:rsidDel="003F24C1" w:rsidRDefault="000B6959" w:rsidP="000B6959">
            <w:pPr>
              <w:jc w:val="center"/>
              <w:rPr>
                <w:del w:id="213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138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880" w:type="dxa"/>
          </w:tcPr>
          <w:p w14:paraId="43527600" w14:textId="6DEA9A38" w:rsidR="000B6959" w:rsidRPr="00F94CFA" w:rsidDel="003F24C1" w:rsidRDefault="000B6959" w:rsidP="000B6959">
            <w:pPr>
              <w:jc w:val="center"/>
              <w:rPr>
                <w:del w:id="213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140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0B6959" w:rsidRPr="00F94CFA" w:rsidDel="003F24C1" w14:paraId="54FD98A0" w14:textId="1E6E1ACF" w:rsidTr="0028313F">
        <w:trPr>
          <w:del w:id="2141" w:author="Fumika Hamada" w:date="2024-10-18T14:15:00Z"/>
        </w:trPr>
        <w:tc>
          <w:tcPr>
            <w:tcW w:w="4495" w:type="dxa"/>
            <w:vAlign w:val="bottom"/>
          </w:tcPr>
          <w:p w14:paraId="2074278D" w14:textId="452DE59E" w:rsidR="000B6959" w:rsidRPr="00F94CFA" w:rsidDel="003F24C1" w:rsidRDefault="0028313F" w:rsidP="000B6959">
            <w:pPr>
              <w:jc w:val="center"/>
              <w:rPr>
                <w:del w:id="214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143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880" w:type="dxa"/>
          </w:tcPr>
          <w:p w14:paraId="231E1AF9" w14:textId="73DA72AC" w:rsidR="000B6959" w:rsidRPr="00F94CFA" w:rsidDel="003F24C1" w:rsidRDefault="000B6959" w:rsidP="000B6959">
            <w:pPr>
              <w:jc w:val="center"/>
              <w:rPr>
                <w:del w:id="214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145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0B6959" w:rsidRPr="00F94CFA" w:rsidDel="003F24C1" w14:paraId="62454F26" w14:textId="30760AC8" w:rsidTr="0028313F">
        <w:trPr>
          <w:del w:id="2146" w:author="Fumika Hamada" w:date="2024-10-18T14:15:00Z"/>
        </w:trPr>
        <w:tc>
          <w:tcPr>
            <w:tcW w:w="4495" w:type="dxa"/>
            <w:vAlign w:val="bottom"/>
          </w:tcPr>
          <w:p w14:paraId="1FD5079F" w14:textId="0F4CCEDD" w:rsidR="000B6959" w:rsidRPr="00F94CFA" w:rsidDel="003F24C1" w:rsidRDefault="000B6959" w:rsidP="000B6959">
            <w:pPr>
              <w:jc w:val="center"/>
              <w:rPr>
                <w:del w:id="214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148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880" w:type="dxa"/>
          </w:tcPr>
          <w:p w14:paraId="4A921BE7" w14:textId="2FB79258" w:rsidR="000B6959" w:rsidRPr="00F94CFA" w:rsidDel="003F24C1" w:rsidRDefault="000B6959" w:rsidP="000B6959">
            <w:pPr>
              <w:jc w:val="center"/>
              <w:rPr>
                <w:del w:id="214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150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F (3, 32) = 12.04</w:delText>
              </w:r>
            </w:del>
          </w:p>
        </w:tc>
      </w:tr>
    </w:tbl>
    <w:p w14:paraId="636EC932" w14:textId="3B885D75" w:rsidR="0028295D" w:rsidRPr="00F94CFA" w:rsidDel="003F24C1" w:rsidRDefault="0028295D" w:rsidP="00004B0F">
      <w:pPr>
        <w:rPr>
          <w:del w:id="2151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4C5744B6" w14:textId="79761593" w:rsidR="0028295D" w:rsidRPr="00F94CFA" w:rsidDel="003F24C1" w:rsidRDefault="0028295D" w:rsidP="00004B0F">
      <w:pPr>
        <w:rPr>
          <w:del w:id="2152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09C07107" w14:textId="4226963F" w:rsidR="0028295D" w:rsidRPr="00F94CFA" w:rsidDel="003F24C1" w:rsidRDefault="0028295D" w:rsidP="00004B0F">
      <w:pPr>
        <w:rPr>
          <w:del w:id="2153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071D0772" w14:textId="5D5ED3AA" w:rsidR="0028295D" w:rsidRPr="00F94CFA" w:rsidDel="003F24C1" w:rsidRDefault="0028295D" w:rsidP="00004B0F">
      <w:pPr>
        <w:rPr>
          <w:del w:id="2154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1CF10BA6" w14:textId="19EB065D" w:rsidR="0028295D" w:rsidRPr="00F94CFA" w:rsidDel="003F24C1" w:rsidRDefault="0028295D" w:rsidP="00004B0F">
      <w:pPr>
        <w:rPr>
          <w:del w:id="2155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62BC93BA" w14:textId="685FDCF3" w:rsidR="000B6959" w:rsidRPr="00F94CFA" w:rsidDel="003F24C1" w:rsidRDefault="000B6959" w:rsidP="00004B0F">
      <w:pPr>
        <w:rPr>
          <w:del w:id="2156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15831AF0" w14:textId="40AC34D6" w:rsidR="00D10BE8" w:rsidRPr="00F94CFA" w:rsidDel="003F24C1" w:rsidRDefault="00D10BE8" w:rsidP="00004B0F">
      <w:pPr>
        <w:rPr>
          <w:del w:id="2157" w:author="Fumika Hamada" w:date="2024-10-18T14:15:00Z" w16du:dateUtc="2024-10-18T21:15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1615"/>
        <w:gridCol w:w="3060"/>
        <w:gridCol w:w="2700"/>
      </w:tblGrid>
      <w:tr w:rsidR="006A0D77" w:rsidRPr="00F94CFA" w:rsidDel="003F24C1" w14:paraId="53994038" w14:textId="27A4F547" w:rsidTr="00C03289">
        <w:trPr>
          <w:trHeight w:val="251"/>
          <w:del w:id="2158" w:author="Fumika Hamada" w:date="2024-10-18T14:15:00Z"/>
        </w:trPr>
        <w:tc>
          <w:tcPr>
            <w:tcW w:w="7375" w:type="dxa"/>
            <w:gridSpan w:val="3"/>
          </w:tcPr>
          <w:p w14:paraId="54581E8F" w14:textId="3E38E48E" w:rsidR="006A0D77" w:rsidRPr="00F94CFA" w:rsidDel="003F24C1" w:rsidRDefault="00F54C37" w:rsidP="006A0D77">
            <w:pPr>
              <w:jc w:val="center"/>
              <w:rPr>
                <w:del w:id="215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160" w:author="Fumika Hamada" w:date="2024-10-18T14:15:00Z" w16du:dateUtc="2024-10-18T21:15:00Z">
              <w:r w:rsidDel="003F24C1">
                <w:rPr>
                  <w:rFonts w:ascii="Arial" w:hAnsi="Arial" w:cs="Arial"/>
                  <w:sz w:val="22"/>
                  <w:szCs w:val="22"/>
                </w:rPr>
                <w:delText>y[1]</w:delText>
              </w:r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w</w:delText>
              </w:r>
              <w:r w:rsidDel="003F24C1">
                <w:rPr>
                  <w:rFonts w:ascii="Arial" w:hAnsi="Arial" w:cs="Arial"/>
                  <w:sz w:val="22"/>
                  <w:szCs w:val="22"/>
                </w:rPr>
                <w:delText>[1]</w:delText>
              </w:r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, LD</w:delText>
              </w:r>
              <w:r w:rsidDel="003F24C1">
                <w:rPr>
                  <w:rFonts w:ascii="Arial" w:hAnsi="Arial" w:cs="Arial"/>
                  <w:sz w:val="22"/>
                  <w:szCs w:val="22"/>
                </w:rPr>
                <w:delText>,</w:delText>
              </w:r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="006A0D77" w:rsidRPr="00F94CFA" w:rsidDel="003F24C1">
                <w:rPr>
                  <w:rFonts w:ascii="Arial" w:hAnsi="Arial" w:cs="Arial"/>
                  <w:sz w:val="22"/>
                  <w:szCs w:val="22"/>
                </w:rPr>
                <w:delText>ZT4-6</w:delText>
              </w:r>
            </w:del>
          </w:p>
        </w:tc>
      </w:tr>
      <w:tr w:rsidR="006A0D77" w:rsidRPr="00F94CFA" w:rsidDel="003F24C1" w14:paraId="04C4026E" w14:textId="0FDF1AFF" w:rsidTr="00C03289">
        <w:trPr>
          <w:trHeight w:val="251"/>
          <w:del w:id="2161" w:author="Fumika Hamada" w:date="2024-10-18T14:15:00Z"/>
        </w:trPr>
        <w:tc>
          <w:tcPr>
            <w:tcW w:w="4675" w:type="dxa"/>
            <w:gridSpan w:val="2"/>
          </w:tcPr>
          <w:p w14:paraId="3941903E" w14:textId="2050E4AD" w:rsidR="006A0D77" w:rsidRPr="00F94CFA" w:rsidDel="003F24C1" w:rsidRDefault="006A0D77" w:rsidP="006A0D77">
            <w:pPr>
              <w:jc w:val="center"/>
              <w:rPr>
                <w:del w:id="216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163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700" w:type="dxa"/>
          </w:tcPr>
          <w:p w14:paraId="23476395" w14:textId="6BA0B8D1" w:rsidR="006A0D77" w:rsidRPr="00F94CFA" w:rsidDel="003F24C1" w:rsidRDefault="006A0D77" w:rsidP="006A0D77">
            <w:pPr>
              <w:jc w:val="center"/>
              <w:rPr>
                <w:del w:id="216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165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DE78D8" w:rsidRPr="00F94CFA" w:rsidDel="003F24C1" w14:paraId="5AB2700F" w14:textId="1F751ECE" w:rsidTr="00C03289">
        <w:trPr>
          <w:trHeight w:val="299"/>
          <w:del w:id="2166" w:author="Fumika Hamada" w:date="2024-10-18T14:15:00Z"/>
        </w:trPr>
        <w:tc>
          <w:tcPr>
            <w:tcW w:w="1615" w:type="dxa"/>
            <w:vMerge w:val="restart"/>
          </w:tcPr>
          <w:p w14:paraId="6E9DEB62" w14:textId="1E394FBE" w:rsidR="00DE78D8" w:rsidRPr="00F94CFA" w:rsidDel="003F24C1" w:rsidRDefault="00DE78D8" w:rsidP="00DE78D8">
            <w:pPr>
              <w:rPr>
                <w:del w:id="216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168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060" w:type="dxa"/>
          </w:tcPr>
          <w:p w14:paraId="3B5BFBFF" w14:textId="147B5A4F" w:rsidR="00DE78D8" w:rsidRPr="00F94CFA" w:rsidDel="003F24C1" w:rsidRDefault="00DE78D8" w:rsidP="00DE78D8">
            <w:pPr>
              <w:rPr>
                <w:del w:id="216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170" w:author="Fumika Hamada" w:date="2024-10-18T14:15:00Z" w16du:dateUtc="2024-10-18T21:15:00Z">
              <w:r w:rsidRPr="00DE78D8" w:rsidDel="003F24C1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700" w:type="dxa"/>
          </w:tcPr>
          <w:p w14:paraId="52DF46F8" w14:textId="6404992C" w:rsidR="00DE78D8" w:rsidRPr="00F94CFA" w:rsidDel="003F24C1" w:rsidRDefault="00DE78D8" w:rsidP="00DE78D8">
            <w:pPr>
              <w:jc w:val="center"/>
              <w:rPr>
                <w:del w:id="217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172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DE78D8" w:rsidRPr="00F94CFA" w:rsidDel="003F24C1" w14:paraId="6F857397" w14:textId="4EEE0E5F" w:rsidTr="00C03289">
        <w:trPr>
          <w:trHeight w:val="314"/>
          <w:del w:id="2173" w:author="Fumika Hamada" w:date="2024-10-18T14:15:00Z"/>
        </w:trPr>
        <w:tc>
          <w:tcPr>
            <w:tcW w:w="1615" w:type="dxa"/>
            <w:vMerge/>
          </w:tcPr>
          <w:p w14:paraId="0A81D2BC" w14:textId="6B2B74F0" w:rsidR="00DE78D8" w:rsidRPr="00F94CFA" w:rsidDel="003F24C1" w:rsidRDefault="00DE78D8" w:rsidP="00DE78D8">
            <w:pPr>
              <w:rPr>
                <w:del w:id="217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317E1D43" w14:textId="041876AF" w:rsidR="00DE78D8" w:rsidRPr="00F94CFA" w:rsidDel="003F24C1" w:rsidRDefault="00DE78D8" w:rsidP="00DE78D8">
            <w:pPr>
              <w:rPr>
                <w:del w:id="217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176" w:author="Fumika Hamada" w:date="2024-10-18T14:15:00Z" w16du:dateUtc="2024-10-18T21:15:00Z">
              <w:r w:rsidRPr="00DE78D8" w:rsidDel="003F24C1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700" w:type="dxa"/>
          </w:tcPr>
          <w:p w14:paraId="4E355833" w14:textId="123D262C" w:rsidR="00DE78D8" w:rsidRPr="00F94CFA" w:rsidDel="003F24C1" w:rsidRDefault="00DE78D8" w:rsidP="00DE78D8">
            <w:pPr>
              <w:jc w:val="center"/>
              <w:rPr>
                <w:del w:id="217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178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DE78D8" w:rsidRPr="00F94CFA" w:rsidDel="003F24C1" w14:paraId="22B3EC8D" w14:textId="0AFCDA9E" w:rsidTr="00C03289">
        <w:trPr>
          <w:trHeight w:val="314"/>
          <w:del w:id="2179" w:author="Fumika Hamada" w:date="2024-10-18T14:15:00Z"/>
        </w:trPr>
        <w:tc>
          <w:tcPr>
            <w:tcW w:w="1615" w:type="dxa"/>
            <w:vMerge/>
          </w:tcPr>
          <w:p w14:paraId="6DB06A9A" w14:textId="1DAA28AF" w:rsidR="00DE78D8" w:rsidRPr="00F94CFA" w:rsidDel="003F24C1" w:rsidRDefault="00DE78D8" w:rsidP="00DE78D8">
            <w:pPr>
              <w:rPr>
                <w:del w:id="218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23F694CD" w14:textId="01B90F6D" w:rsidR="00DE78D8" w:rsidRPr="00F94CFA" w:rsidDel="003F24C1" w:rsidRDefault="00DE78D8" w:rsidP="00DE78D8">
            <w:pPr>
              <w:rPr>
                <w:del w:id="218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182" w:author="Fumika Hamada" w:date="2024-10-18T14:15:00Z" w16du:dateUtc="2024-10-18T21:15:00Z">
              <w:r w:rsidRPr="00DE78D8" w:rsidDel="003F24C1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700" w:type="dxa"/>
          </w:tcPr>
          <w:p w14:paraId="45B743E1" w14:textId="70125968" w:rsidR="00DE78D8" w:rsidRPr="00F94CFA" w:rsidDel="003F24C1" w:rsidRDefault="00DE78D8" w:rsidP="00DE78D8">
            <w:pPr>
              <w:jc w:val="center"/>
              <w:rPr>
                <w:del w:id="218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184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DE78D8" w:rsidRPr="00F94CFA" w:rsidDel="003F24C1" w14:paraId="739B11D2" w14:textId="18CAA02D" w:rsidTr="00C03289">
        <w:trPr>
          <w:trHeight w:val="299"/>
          <w:del w:id="2185" w:author="Fumika Hamada" w:date="2024-10-18T14:15:00Z"/>
        </w:trPr>
        <w:tc>
          <w:tcPr>
            <w:tcW w:w="1615" w:type="dxa"/>
            <w:vMerge w:val="restart"/>
          </w:tcPr>
          <w:p w14:paraId="6B86A095" w14:textId="4ECE47B0" w:rsidR="00DE78D8" w:rsidRPr="00F94CFA" w:rsidDel="003F24C1" w:rsidRDefault="00DE78D8" w:rsidP="00DE78D8">
            <w:pPr>
              <w:rPr>
                <w:del w:id="218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187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060" w:type="dxa"/>
          </w:tcPr>
          <w:p w14:paraId="26CB5949" w14:textId="6EED9034" w:rsidR="00DE78D8" w:rsidRPr="00F94CFA" w:rsidDel="003F24C1" w:rsidRDefault="00DE78D8" w:rsidP="00DE78D8">
            <w:pPr>
              <w:rPr>
                <w:del w:id="218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189" w:author="Fumika Hamada" w:date="2024-10-18T14:15:00Z" w16du:dateUtc="2024-10-18T21:15:00Z">
              <w:r w:rsidRPr="00DE78D8" w:rsidDel="003F24C1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700" w:type="dxa"/>
          </w:tcPr>
          <w:p w14:paraId="622D0163" w14:textId="70F597BA" w:rsidR="00DE78D8" w:rsidRPr="00F94CFA" w:rsidDel="003F24C1" w:rsidRDefault="00DE78D8" w:rsidP="00DE78D8">
            <w:pPr>
              <w:jc w:val="center"/>
              <w:rPr>
                <w:del w:id="219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191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DE78D8" w:rsidRPr="00F94CFA" w:rsidDel="003F24C1" w14:paraId="5F2F6C7E" w14:textId="7277AEBF" w:rsidTr="00C03289">
        <w:trPr>
          <w:trHeight w:val="314"/>
          <w:del w:id="2192" w:author="Fumika Hamada" w:date="2024-10-18T14:15:00Z"/>
        </w:trPr>
        <w:tc>
          <w:tcPr>
            <w:tcW w:w="1615" w:type="dxa"/>
            <w:vMerge/>
          </w:tcPr>
          <w:p w14:paraId="1F07A3D8" w14:textId="306F9D83" w:rsidR="00DE78D8" w:rsidRPr="00F94CFA" w:rsidDel="003F24C1" w:rsidRDefault="00DE78D8" w:rsidP="00DE78D8">
            <w:pPr>
              <w:rPr>
                <w:del w:id="219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0325675F" w14:textId="5A6C597C" w:rsidR="00DE78D8" w:rsidRPr="00F94CFA" w:rsidDel="003F24C1" w:rsidRDefault="00DE78D8" w:rsidP="00DE78D8">
            <w:pPr>
              <w:rPr>
                <w:del w:id="219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195" w:author="Fumika Hamada" w:date="2024-10-18T14:15:00Z" w16du:dateUtc="2024-10-18T21:15:00Z">
              <w:r w:rsidRPr="00DE78D8" w:rsidDel="003F24C1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700" w:type="dxa"/>
          </w:tcPr>
          <w:p w14:paraId="4CFB4914" w14:textId="04F97E87" w:rsidR="00DE78D8" w:rsidRPr="00F94CFA" w:rsidDel="003F24C1" w:rsidRDefault="00DE78D8" w:rsidP="00DE78D8">
            <w:pPr>
              <w:jc w:val="center"/>
              <w:rPr>
                <w:del w:id="219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197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</w:tbl>
    <w:p w14:paraId="4BD4F90A" w14:textId="7477CDF2" w:rsidR="00D10BE8" w:rsidRPr="00F94CFA" w:rsidDel="003F24C1" w:rsidRDefault="00D10BE8" w:rsidP="00004B0F">
      <w:pPr>
        <w:rPr>
          <w:del w:id="2198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6741E1C6" w14:textId="3324A0CB" w:rsidR="00D10BE8" w:rsidRPr="00F94CFA" w:rsidDel="003F24C1" w:rsidRDefault="00D10BE8" w:rsidP="00004B0F">
      <w:pPr>
        <w:rPr>
          <w:del w:id="2199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637B3453" w14:textId="1F396A88" w:rsidR="00D10BE8" w:rsidRPr="00F94CFA" w:rsidDel="003F24C1" w:rsidRDefault="00D10BE8" w:rsidP="00004B0F">
      <w:pPr>
        <w:rPr>
          <w:del w:id="2200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026E77C3" w14:textId="78B8B4A0" w:rsidR="00DE78D8" w:rsidDel="003F24C1" w:rsidRDefault="00DE78D8" w:rsidP="00004B0F">
      <w:pPr>
        <w:rPr>
          <w:del w:id="2201" w:author="Fumika Hamada" w:date="2024-10-18T14:15:00Z" w16du:dateUtc="2024-10-18T21:15:00Z"/>
          <w:rFonts w:ascii="Arial" w:hAnsi="Arial" w:cs="Arial"/>
          <w:sz w:val="22"/>
          <w:szCs w:val="22"/>
        </w:rPr>
      </w:pPr>
    </w:p>
    <w:tbl>
      <w:tblPr>
        <w:tblStyle w:val="TableGrid"/>
        <w:tblW w:w="7375" w:type="dxa"/>
        <w:tblLook w:val="04A0" w:firstRow="1" w:lastRow="0" w:firstColumn="1" w:lastColumn="0" w:noHBand="0" w:noVBand="1"/>
      </w:tblPr>
      <w:tblGrid>
        <w:gridCol w:w="4585"/>
        <w:gridCol w:w="2790"/>
      </w:tblGrid>
      <w:tr w:rsidR="00DE78D8" w:rsidRPr="00A96F1A" w:rsidDel="003F24C1" w14:paraId="7929A108" w14:textId="51AD18E0" w:rsidTr="00912DB7">
        <w:trPr>
          <w:del w:id="2202" w:author="Fumika Hamada" w:date="2024-10-18T14:15:00Z"/>
        </w:trPr>
        <w:tc>
          <w:tcPr>
            <w:tcW w:w="4585" w:type="dxa"/>
            <w:vAlign w:val="bottom"/>
          </w:tcPr>
          <w:p w14:paraId="1E769EA8" w14:textId="65F814FC" w:rsidR="00DE78D8" w:rsidRPr="00A96F1A" w:rsidDel="003F24C1" w:rsidRDefault="00DE78D8" w:rsidP="00912DB7">
            <w:pPr>
              <w:jc w:val="center"/>
              <w:rPr>
                <w:del w:id="220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204" w:author="Fumika Hamada" w:date="2024-10-18T14:15:00Z" w16du:dateUtc="2024-10-18T21:15:00Z">
              <w:r w:rsidRPr="00A96F1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90" w:type="dxa"/>
          </w:tcPr>
          <w:p w14:paraId="47B1557E" w14:textId="688BAE5D" w:rsidR="00DE78D8" w:rsidRPr="00A96F1A" w:rsidDel="003F24C1" w:rsidRDefault="00C91FD8" w:rsidP="00912DB7">
            <w:pPr>
              <w:jc w:val="center"/>
              <w:rPr>
                <w:del w:id="220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206" w:author="Fumika Hamada" w:date="2024-10-18T14:15:00Z" w16du:dateUtc="2024-10-18T21:15:00Z">
              <w:r w:rsidDel="003F24C1">
                <w:rPr>
                  <w:rFonts w:ascii="Arial" w:hAnsi="Arial" w:cs="Arial"/>
                  <w:sz w:val="22"/>
                  <w:szCs w:val="22"/>
                </w:rPr>
                <w:delText>P&lt;</w:delText>
              </w:r>
              <w:r w:rsidR="00DE78D8" w:rsidRPr="00F94CFA" w:rsidDel="003F24C1">
                <w:rPr>
                  <w:rFonts w:ascii="Arial" w:hAnsi="Arial" w:cs="Arial"/>
                  <w:sz w:val="22"/>
                  <w:szCs w:val="22"/>
                </w:rPr>
                <w:delText>0.0001</w:delText>
              </w:r>
            </w:del>
          </w:p>
        </w:tc>
      </w:tr>
      <w:tr w:rsidR="00DE78D8" w:rsidRPr="00A96F1A" w:rsidDel="003F24C1" w14:paraId="6A584E80" w14:textId="339C2F9A" w:rsidTr="00912DB7">
        <w:trPr>
          <w:del w:id="2207" w:author="Fumika Hamada" w:date="2024-10-18T14:15:00Z"/>
        </w:trPr>
        <w:tc>
          <w:tcPr>
            <w:tcW w:w="4585" w:type="dxa"/>
            <w:vAlign w:val="bottom"/>
          </w:tcPr>
          <w:p w14:paraId="4D139D14" w14:textId="3273C6A7" w:rsidR="00DE78D8" w:rsidRPr="00A96F1A" w:rsidDel="003F24C1" w:rsidRDefault="00DE78D8" w:rsidP="00912DB7">
            <w:pPr>
              <w:jc w:val="center"/>
              <w:rPr>
                <w:del w:id="220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209" w:author="Fumika Hamada" w:date="2024-10-18T14:15:00Z" w16du:dateUtc="2024-10-18T21:15:00Z">
              <w:r w:rsidRPr="00A96F1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90" w:type="dxa"/>
          </w:tcPr>
          <w:p w14:paraId="047DD4C5" w14:textId="6725E3AC" w:rsidR="00DE78D8" w:rsidRPr="00A96F1A" w:rsidDel="003F24C1" w:rsidRDefault="00DE78D8" w:rsidP="00912DB7">
            <w:pPr>
              <w:jc w:val="center"/>
              <w:rPr>
                <w:del w:id="221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211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DE78D8" w:rsidRPr="00A96F1A" w:rsidDel="003F24C1" w14:paraId="2E1D0410" w14:textId="6B2ECA3C" w:rsidTr="00912DB7">
        <w:trPr>
          <w:del w:id="2212" w:author="Fumika Hamada" w:date="2024-10-18T14:15:00Z"/>
        </w:trPr>
        <w:tc>
          <w:tcPr>
            <w:tcW w:w="4585" w:type="dxa"/>
            <w:vAlign w:val="bottom"/>
          </w:tcPr>
          <w:p w14:paraId="58C86289" w14:textId="1166F166" w:rsidR="00DE78D8" w:rsidRPr="00A96F1A" w:rsidDel="003F24C1" w:rsidRDefault="0028313F" w:rsidP="00912DB7">
            <w:pPr>
              <w:jc w:val="center"/>
              <w:rPr>
                <w:del w:id="221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214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90" w:type="dxa"/>
          </w:tcPr>
          <w:p w14:paraId="1A78FA0A" w14:textId="15514E1F" w:rsidR="00DE78D8" w:rsidRPr="00A96F1A" w:rsidDel="003F24C1" w:rsidRDefault="00DE78D8" w:rsidP="00912DB7">
            <w:pPr>
              <w:jc w:val="center"/>
              <w:rPr>
                <w:del w:id="221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216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Dunn's test</w:delText>
              </w:r>
            </w:del>
          </w:p>
        </w:tc>
      </w:tr>
      <w:tr w:rsidR="00DE78D8" w:rsidRPr="00A96F1A" w:rsidDel="003F24C1" w14:paraId="40A3D24F" w14:textId="46BD0C2E" w:rsidTr="00912DB7">
        <w:trPr>
          <w:del w:id="2217" w:author="Fumika Hamada" w:date="2024-10-18T14:15:00Z"/>
        </w:trPr>
        <w:tc>
          <w:tcPr>
            <w:tcW w:w="4585" w:type="dxa"/>
            <w:vAlign w:val="bottom"/>
          </w:tcPr>
          <w:p w14:paraId="2A3196A8" w14:textId="1B721638" w:rsidR="00DE78D8" w:rsidRPr="00A96F1A" w:rsidDel="003F24C1" w:rsidRDefault="00DE78D8" w:rsidP="00912DB7">
            <w:pPr>
              <w:jc w:val="center"/>
              <w:rPr>
                <w:del w:id="221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219" w:author="Fumika Hamada" w:date="2024-10-18T14:15:00Z" w16du:dateUtc="2024-10-18T21:15:00Z">
              <w:r w:rsidRPr="00A96F1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90" w:type="dxa"/>
          </w:tcPr>
          <w:p w14:paraId="4B6D7163" w14:textId="02CB27A8" w:rsidR="00DE78D8" w:rsidRPr="00A96F1A" w:rsidDel="003F24C1" w:rsidRDefault="00DE78D8" w:rsidP="00912DB7">
            <w:pPr>
              <w:jc w:val="center"/>
              <w:rPr>
                <w:del w:id="222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</w:tr>
    </w:tbl>
    <w:p w14:paraId="6F90BB84" w14:textId="5D892ABC" w:rsidR="00DE78D8" w:rsidDel="003F24C1" w:rsidRDefault="00DE78D8" w:rsidP="00004B0F">
      <w:pPr>
        <w:rPr>
          <w:del w:id="2221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2910AE1D" w14:textId="72395FF6" w:rsidR="00DE78D8" w:rsidDel="003F24C1" w:rsidRDefault="00DE78D8" w:rsidP="00004B0F">
      <w:pPr>
        <w:rPr>
          <w:del w:id="2222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04CF9B4B" w14:textId="1E234F43" w:rsidR="00DE78D8" w:rsidRPr="00F94CFA" w:rsidDel="003F24C1" w:rsidRDefault="00DE78D8" w:rsidP="00004B0F">
      <w:pPr>
        <w:rPr>
          <w:del w:id="2223" w:author="Fumika Hamada" w:date="2024-10-18T14:15:00Z" w16du:dateUtc="2024-10-18T21:15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1525"/>
        <w:gridCol w:w="3240"/>
        <w:gridCol w:w="2700"/>
      </w:tblGrid>
      <w:tr w:rsidR="00192E72" w:rsidRPr="00F94CFA" w:rsidDel="003F24C1" w14:paraId="3F69CB01" w14:textId="4102A2BE" w:rsidTr="00C03289">
        <w:trPr>
          <w:trHeight w:val="251"/>
          <w:del w:id="2224" w:author="Fumika Hamada" w:date="2024-10-18T14:15:00Z"/>
        </w:trPr>
        <w:tc>
          <w:tcPr>
            <w:tcW w:w="7465" w:type="dxa"/>
            <w:gridSpan w:val="3"/>
          </w:tcPr>
          <w:p w14:paraId="3A9D4B98" w14:textId="24CF5528" w:rsidR="00192E72" w:rsidRPr="00F94CFA" w:rsidDel="003F24C1" w:rsidRDefault="00F54C37" w:rsidP="00192E72">
            <w:pPr>
              <w:jc w:val="center"/>
              <w:rPr>
                <w:del w:id="222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226" w:author="Fumika Hamada" w:date="2024-10-18T14:15:00Z" w16du:dateUtc="2024-10-18T21:15:00Z">
              <w:r w:rsidDel="003F24C1">
                <w:rPr>
                  <w:rFonts w:ascii="Arial" w:hAnsi="Arial" w:cs="Arial"/>
                  <w:sz w:val="22"/>
                  <w:szCs w:val="22"/>
                </w:rPr>
                <w:delText>y[1]</w:delText>
              </w:r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w</w:delText>
              </w:r>
              <w:r w:rsidDel="003F24C1">
                <w:rPr>
                  <w:rFonts w:ascii="Arial" w:hAnsi="Arial" w:cs="Arial"/>
                  <w:sz w:val="22"/>
                  <w:szCs w:val="22"/>
                </w:rPr>
                <w:delText>[1]</w:delText>
              </w:r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, LD</w:delText>
              </w:r>
              <w:r w:rsidDel="003F24C1">
                <w:rPr>
                  <w:rFonts w:ascii="Arial" w:hAnsi="Arial" w:cs="Arial"/>
                  <w:sz w:val="22"/>
                  <w:szCs w:val="22"/>
                </w:rPr>
                <w:delText>,</w:delText>
              </w:r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="00192E72" w:rsidRPr="00F94CFA" w:rsidDel="003F24C1">
                <w:rPr>
                  <w:rFonts w:ascii="Arial" w:hAnsi="Arial" w:cs="Arial"/>
                  <w:sz w:val="22"/>
                  <w:szCs w:val="22"/>
                </w:rPr>
                <w:delText>ZT7-9</w:delText>
              </w:r>
            </w:del>
          </w:p>
        </w:tc>
      </w:tr>
      <w:tr w:rsidR="00192E72" w:rsidRPr="00F94CFA" w:rsidDel="003F24C1" w14:paraId="0BE34AEB" w14:textId="41F26835" w:rsidTr="00C03289">
        <w:trPr>
          <w:trHeight w:val="251"/>
          <w:del w:id="2227" w:author="Fumika Hamada" w:date="2024-10-18T14:15:00Z"/>
        </w:trPr>
        <w:tc>
          <w:tcPr>
            <w:tcW w:w="4765" w:type="dxa"/>
            <w:gridSpan w:val="2"/>
          </w:tcPr>
          <w:p w14:paraId="589DB576" w14:textId="75A3507B" w:rsidR="00192E72" w:rsidRPr="00F94CFA" w:rsidDel="003F24C1" w:rsidRDefault="00192E72" w:rsidP="00192E72">
            <w:pPr>
              <w:jc w:val="center"/>
              <w:rPr>
                <w:del w:id="222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229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700" w:type="dxa"/>
          </w:tcPr>
          <w:p w14:paraId="35475060" w14:textId="3DC4CCD2" w:rsidR="00192E72" w:rsidRPr="00F94CFA" w:rsidDel="003F24C1" w:rsidRDefault="00192E72" w:rsidP="00192E72">
            <w:pPr>
              <w:jc w:val="center"/>
              <w:rPr>
                <w:del w:id="223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231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DE78D8" w:rsidRPr="00F94CFA" w:rsidDel="003F24C1" w14:paraId="440F603F" w14:textId="42790830" w:rsidTr="00C03289">
        <w:trPr>
          <w:trHeight w:val="299"/>
          <w:del w:id="2232" w:author="Fumika Hamada" w:date="2024-10-18T14:15:00Z"/>
        </w:trPr>
        <w:tc>
          <w:tcPr>
            <w:tcW w:w="1525" w:type="dxa"/>
            <w:vMerge w:val="restart"/>
          </w:tcPr>
          <w:p w14:paraId="29BDDD42" w14:textId="605FB46C" w:rsidR="00DE78D8" w:rsidRPr="00F94CFA" w:rsidDel="003F24C1" w:rsidRDefault="00DE78D8" w:rsidP="00DE78D8">
            <w:pPr>
              <w:rPr>
                <w:del w:id="223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234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240" w:type="dxa"/>
          </w:tcPr>
          <w:p w14:paraId="73DDF62E" w14:textId="628D087D" w:rsidR="00DE78D8" w:rsidRPr="00F94CFA" w:rsidDel="003F24C1" w:rsidRDefault="00DE78D8" w:rsidP="00DE78D8">
            <w:pPr>
              <w:rPr>
                <w:del w:id="223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236" w:author="Fumika Hamada" w:date="2024-10-18T14:15:00Z" w16du:dateUtc="2024-10-18T21:15:00Z">
              <w:r w:rsidRPr="00DE78D8" w:rsidDel="003F24C1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700" w:type="dxa"/>
          </w:tcPr>
          <w:p w14:paraId="253A2E4F" w14:textId="1DB84D45" w:rsidR="00DE78D8" w:rsidRPr="00F94CFA" w:rsidDel="003F24C1" w:rsidRDefault="00DE78D8" w:rsidP="00DE78D8">
            <w:pPr>
              <w:jc w:val="center"/>
              <w:rPr>
                <w:del w:id="223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238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DE78D8" w:rsidRPr="00F94CFA" w:rsidDel="003F24C1" w14:paraId="3CA1E05E" w14:textId="66C2DA65" w:rsidTr="00C03289">
        <w:trPr>
          <w:trHeight w:val="314"/>
          <w:del w:id="2239" w:author="Fumika Hamada" w:date="2024-10-18T14:15:00Z"/>
        </w:trPr>
        <w:tc>
          <w:tcPr>
            <w:tcW w:w="1525" w:type="dxa"/>
            <w:vMerge/>
          </w:tcPr>
          <w:p w14:paraId="1CEC18AC" w14:textId="383BF527" w:rsidR="00DE78D8" w:rsidRPr="00F94CFA" w:rsidDel="003F24C1" w:rsidRDefault="00DE78D8" w:rsidP="00DE78D8">
            <w:pPr>
              <w:rPr>
                <w:del w:id="224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287B3269" w14:textId="695B51E2" w:rsidR="00DE78D8" w:rsidRPr="00F94CFA" w:rsidDel="003F24C1" w:rsidRDefault="00DE78D8" w:rsidP="00DE78D8">
            <w:pPr>
              <w:rPr>
                <w:del w:id="224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242" w:author="Fumika Hamada" w:date="2024-10-18T14:15:00Z" w16du:dateUtc="2024-10-18T21:15:00Z">
              <w:r w:rsidRPr="00DE78D8" w:rsidDel="003F24C1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700" w:type="dxa"/>
          </w:tcPr>
          <w:p w14:paraId="1949BB44" w14:textId="023C84E4" w:rsidR="00DE78D8" w:rsidRPr="00F94CFA" w:rsidDel="003F24C1" w:rsidRDefault="00DE78D8" w:rsidP="00DE78D8">
            <w:pPr>
              <w:jc w:val="center"/>
              <w:rPr>
                <w:del w:id="224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244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DE78D8" w:rsidRPr="00F94CFA" w:rsidDel="003F24C1" w14:paraId="17BD4A33" w14:textId="49E248D3" w:rsidTr="00C03289">
        <w:trPr>
          <w:trHeight w:val="314"/>
          <w:del w:id="2245" w:author="Fumika Hamada" w:date="2024-10-18T14:15:00Z"/>
        </w:trPr>
        <w:tc>
          <w:tcPr>
            <w:tcW w:w="1525" w:type="dxa"/>
            <w:vMerge/>
          </w:tcPr>
          <w:p w14:paraId="292946A0" w14:textId="5C413E0B" w:rsidR="00DE78D8" w:rsidRPr="00F94CFA" w:rsidDel="003F24C1" w:rsidRDefault="00DE78D8" w:rsidP="00DE78D8">
            <w:pPr>
              <w:rPr>
                <w:del w:id="224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2F871EC0" w14:textId="72369551" w:rsidR="00DE78D8" w:rsidRPr="00F94CFA" w:rsidDel="003F24C1" w:rsidRDefault="00DE78D8" w:rsidP="00DE78D8">
            <w:pPr>
              <w:rPr>
                <w:del w:id="224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248" w:author="Fumika Hamada" w:date="2024-10-18T14:15:00Z" w16du:dateUtc="2024-10-18T21:15:00Z">
              <w:r w:rsidRPr="00DE78D8" w:rsidDel="003F24C1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700" w:type="dxa"/>
          </w:tcPr>
          <w:p w14:paraId="6DB36F2F" w14:textId="50D6575C" w:rsidR="00DE78D8" w:rsidRPr="00F94CFA" w:rsidDel="003F24C1" w:rsidRDefault="00DE78D8" w:rsidP="00DE78D8">
            <w:pPr>
              <w:jc w:val="center"/>
              <w:rPr>
                <w:del w:id="224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250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DE78D8" w:rsidRPr="00F94CFA" w:rsidDel="003F24C1" w14:paraId="5A27B0F9" w14:textId="6ED8340F" w:rsidTr="00C03289">
        <w:trPr>
          <w:trHeight w:val="299"/>
          <w:del w:id="2251" w:author="Fumika Hamada" w:date="2024-10-18T14:15:00Z"/>
        </w:trPr>
        <w:tc>
          <w:tcPr>
            <w:tcW w:w="1525" w:type="dxa"/>
            <w:vMerge w:val="restart"/>
          </w:tcPr>
          <w:p w14:paraId="53D43E33" w14:textId="60343910" w:rsidR="00DE78D8" w:rsidRPr="00F94CFA" w:rsidDel="003F24C1" w:rsidRDefault="00DE78D8" w:rsidP="00DE78D8">
            <w:pPr>
              <w:rPr>
                <w:del w:id="225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253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240" w:type="dxa"/>
          </w:tcPr>
          <w:p w14:paraId="106302CC" w14:textId="518CB76D" w:rsidR="00DE78D8" w:rsidRPr="00F94CFA" w:rsidDel="003F24C1" w:rsidRDefault="00DE78D8" w:rsidP="00DE78D8">
            <w:pPr>
              <w:rPr>
                <w:del w:id="225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255" w:author="Fumika Hamada" w:date="2024-10-18T14:15:00Z" w16du:dateUtc="2024-10-18T21:15:00Z">
              <w:r w:rsidRPr="00DE78D8" w:rsidDel="003F24C1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700" w:type="dxa"/>
          </w:tcPr>
          <w:p w14:paraId="416EFE89" w14:textId="3CBE6291" w:rsidR="00DE78D8" w:rsidRPr="00F94CFA" w:rsidDel="003F24C1" w:rsidRDefault="00DE78D8" w:rsidP="00DE78D8">
            <w:pPr>
              <w:jc w:val="center"/>
              <w:rPr>
                <w:del w:id="225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257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DE78D8" w:rsidRPr="00F94CFA" w:rsidDel="003F24C1" w14:paraId="4D2D122E" w14:textId="169AAED9" w:rsidTr="00C03289">
        <w:trPr>
          <w:trHeight w:val="314"/>
          <w:del w:id="2258" w:author="Fumika Hamada" w:date="2024-10-18T14:15:00Z"/>
        </w:trPr>
        <w:tc>
          <w:tcPr>
            <w:tcW w:w="1525" w:type="dxa"/>
            <w:vMerge/>
          </w:tcPr>
          <w:p w14:paraId="3FBD2D2E" w14:textId="7752060D" w:rsidR="00DE78D8" w:rsidRPr="00F94CFA" w:rsidDel="003F24C1" w:rsidRDefault="00DE78D8" w:rsidP="00DE78D8">
            <w:pPr>
              <w:rPr>
                <w:del w:id="225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577B06B1" w14:textId="5F987342" w:rsidR="00DE78D8" w:rsidRPr="00F94CFA" w:rsidDel="003F24C1" w:rsidRDefault="00DE78D8" w:rsidP="00DE78D8">
            <w:pPr>
              <w:rPr>
                <w:del w:id="226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261" w:author="Fumika Hamada" w:date="2024-10-18T14:15:00Z" w16du:dateUtc="2024-10-18T21:15:00Z">
              <w:r w:rsidRPr="00DE78D8" w:rsidDel="003F24C1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700" w:type="dxa"/>
          </w:tcPr>
          <w:p w14:paraId="25BC8AFF" w14:textId="3B35B62D" w:rsidR="00DE78D8" w:rsidRPr="00F94CFA" w:rsidDel="003F24C1" w:rsidRDefault="00DE78D8" w:rsidP="00DE78D8">
            <w:pPr>
              <w:jc w:val="center"/>
              <w:rPr>
                <w:del w:id="226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263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</w:tbl>
    <w:p w14:paraId="5B2482C6" w14:textId="47326DC8" w:rsidR="009761CC" w:rsidRPr="00F94CFA" w:rsidDel="003F24C1" w:rsidRDefault="009761CC" w:rsidP="00004B0F">
      <w:pPr>
        <w:rPr>
          <w:del w:id="2264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0AE52225" w14:textId="74AA7F46" w:rsidR="002672D0" w:rsidRPr="00F94CFA" w:rsidDel="003F24C1" w:rsidRDefault="002672D0" w:rsidP="00004B0F">
      <w:pPr>
        <w:rPr>
          <w:del w:id="2265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3DC3CCFF" w14:textId="4BE196AB" w:rsidR="002672D0" w:rsidRPr="00F94CFA" w:rsidDel="003F24C1" w:rsidRDefault="002672D0" w:rsidP="00004B0F">
      <w:pPr>
        <w:rPr>
          <w:del w:id="2266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53545F9E" w14:textId="285DE9BA" w:rsidR="002672D0" w:rsidRPr="00F94CFA" w:rsidDel="003F24C1" w:rsidRDefault="002672D0" w:rsidP="00004B0F">
      <w:pPr>
        <w:rPr>
          <w:del w:id="2267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7E199D0F" w14:textId="35DC429D" w:rsidR="002672D0" w:rsidRPr="00F94CFA" w:rsidDel="003F24C1" w:rsidRDefault="002672D0" w:rsidP="00004B0F">
      <w:pPr>
        <w:rPr>
          <w:del w:id="2268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3FA1F0C4" w14:textId="5DF443CB" w:rsidR="002672D0" w:rsidRPr="00F94CFA" w:rsidDel="003F24C1" w:rsidRDefault="002672D0" w:rsidP="00004B0F">
      <w:pPr>
        <w:rPr>
          <w:del w:id="2269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5011551C" w14:textId="7ED9BCE0" w:rsidR="002672D0" w:rsidRPr="00F94CFA" w:rsidDel="003F24C1" w:rsidRDefault="002672D0" w:rsidP="00004B0F">
      <w:pPr>
        <w:rPr>
          <w:del w:id="2270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0E0FAA7F" w14:textId="022FE06E" w:rsidR="002672D0" w:rsidRPr="00F94CFA" w:rsidDel="003F24C1" w:rsidRDefault="002672D0" w:rsidP="00004B0F">
      <w:pPr>
        <w:rPr>
          <w:del w:id="2271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1C21E2E0" w14:textId="01C1839A" w:rsidR="002672D0" w:rsidRPr="00F94CFA" w:rsidDel="003F24C1" w:rsidRDefault="002672D0" w:rsidP="00004B0F">
      <w:pPr>
        <w:rPr>
          <w:del w:id="2272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5E5976CB" w14:textId="77E261CB" w:rsidR="00DE78D8" w:rsidRPr="00F94CFA" w:rsidDel="003F24C1" w:rsidRDefault="00DE78D8" w:rsidP="00004B0F">
      <w:pPr>
        <w:rPr>
          <w:del w:id="2273" w:author="Fumika Hamada" w:date="2024-10-18T14:15:00Z" w16du:dateUtc="2024-10-18T21:15:00Z"/>
          <w:rFonts w:ascii="Arial" w:hAnsi="Arial" w:cs="Arial"/>
          <w:sz w:val="22"/>
          <w:szCs w:val="22"/>
        </w:rPr>
      </w:pPr>
    </w:p>
    <w:tbl>
      <w:tblPr>
        <w:tblStyle w:val="TableGrid"/>
        <w:tblW w:w="7465" w:type="dxa"/>
        <w:tblLook w:val="04A0" w:firstRow="1" w:lastRow="0" w:firstColumn="1" w:lastColumn="0" w:noHBand="0" w:noVBand="1"/>
      </w:tblPr>
      <w:tblGrid>
        <w:gridCol w:w="4675"/>
        <w:gridCol w:w="2790"/>
      </w:tblGrid>
      <w:tr w:rsidR="00A96F1A" w:rsidRPr="00A96F1A" w:rsidDel="003F24C1" w14:paraId="79B58E2E" w14:textId="74805B8F" w:rsidTr="00912DB7">
        <w:trPr>
          <w:del w:id="2274" w:author="Fumika Hamada" w:date="2024-10-18T14:15:00Z"/>
        </w:trPr>
        <w:tc>
          <w:tcPr>
            <w:tcW w:w="4675" w:type="dxa"/>
            <w:vAlign w:val="bottom"/>
          </w:tcPr>
          <w:p w14:paraId="455142FC" w14:textId="0AAD530C" w:rsidR="00A96F1A" w:rsidRPr="00A96F1A" w:rsidDel="003F24C1" w:rsidRDefault="00A96F1A" w:rsidP="00912DB7">
            <w:pPr>
              <w:jc w:val="center"/>
              <w:rPr>
                <w:del w:id="227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276" w:author="Fumika Hamada" w:date="2024-10-18T14:15:00Z" w16du:dateUtc="2024-10-18T21:15:00Z">
              <w:r w:rsidRPr="00A96F1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90" w:type="dxa"/>
          </w:tcPr>
          <w:p w14:paraId="5DFACDC9" w14:textId="5988E9DB" w:rsidR="00A96F1A" w:rsidRPr="00A96F1A" w:rsidDel="003F24C1" w:rsidRDefault="00A96F1A" w:rsidP="00912DB7">
            <w:pPr>
              <w:jc w:val="center"/>
              <w:rPr>
                <w:del w:id="227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278" w:author="Fumika Hamada" w:date="2024-10-18T14:15:00Z" w16du:dateUtc="2024-10-18T21:15:00Z">
              <w:r w:rsidRPr="00A96F1A" w:rsidDel="003F24C1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A96F1A" w:rsidRPr="00A96F1A" w:rsidDel="003F24C1" w14:paraId="7EAEC18A" w14:textId="139CF697" w:rsidTr="00912DB7">
        <w:trPr>
          <w:del w:id="2279" w:author="Fumika Hamada" w:date="2024-10-18T14:15:00Z"/>
        </w:trPr>
        <w:tc>
          <w:tcPr>
            <w:tcW w:w="4675" w:type="dxa"/>
            <w:vAlign w:val="bottom"/>
          </w:tcPr>
          <w:p w14:paraId="2B1C6291" w14:textId="33049CBF" w:rsidR="00A96F1A" w:rsidRPr="00A96F1A" w:rsidDel="003F24C1" w:rsidRDefault="00A96F1A" w:rsidP="00912DB7">
            <w:pPr>
              <w:jc w:val="center"/>
              <w:rPr>
                <w:del w:id="228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281" w:author="Fumika Hamada" w:date="2024-10-18T14:15:00Z" w16du:dateUtc="2024-10-18T21:15:00Z">
              <w:r w:rsidRPr="00A96F1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90" w:type="dxa"/>
          </w:tcPr>
          <w:p w14:paraId="6D76B947" w14:textId="77159FB6" w:rsidR="00A96F1A" w:rsidRPr="00A96F1A" w:rsidDel="003F24C1" w:rsidRDefault="00A96F1A" w:rsidP="00912DB7">
            <w:pPr>
              <w:jc w:val="center"/>
              <w:rPr>
                <w:del w:id="228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283" w:author="Fumika Hamada" w:date="2024-10-18T14:15:00Z" w16du:dateUtc="2024-10-18T21:15:00Z">
              <w:r w:rsidRPr="00A96F1A" w:rsidDel="003F24C1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A96F1A" w:rsidRPr="00A96F1A" w:rsidDel="003F24C1" w14:paraId="0B8D54C5" w14:textId="3914A888" w:rsidTr="00912DB7">
        <w:trPr>
          <w:del w:id="2284" w:author="Fumika Hamada" w:date="2024-10-18T14:15:00Z"/>
        </w:trPr>
        <w:tc>
          <w:tcPr>
            <w:tcW w:w="4675" w:type="dxa"/>
            <w:vAlign w:val="bottom"/>
          </w:tcPr>
          <w:p w14:paraId="008B3AD3" w14:textId="73782D8B" w:rsidR="00A96F1A" w:rsidRPr="00A96F1A" w:rsidDel="003F24C1" w:rsidRDefault="00912DB7" w:rsidP="00912DB7">
            <w:pPr>
              <w:jc w:val="center"/>
              <w:rPr>
                <w:del w:id="228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286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90" w:type="dxa"/>
          </w:tcPr>
          <w:p w14:paraId="70807820" w14:textId="6F841488" w:rsidR="00A96F1A" w:rsidRPr="00A96F1A" w:rsidDel="003F24C1" w:rsidRDefault="00A96F1A" w:rsidP="00912DB7">
            <w:pPr>
              <w:jc w:val="center"/>
              <w:rPr>
                <w:del w:id="228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288" w:author="Fumika Hamada" w:date="2024-10-18T14:15:00Z" w16du:dateUtc="2024-10-18T21:15:00Z">
              <w:r w:rsidRPr="00A96F1A" w:rsidDel="003F24C1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A96F1A" w:rsidRPr="00A96F1A" w:rsidDel="003F24C1" w14:paraId="034BA9C5" w14:textId="12B407C8" w:rsidTr="00912DB7">
        <w:trPr>
          <w:del w:id="2289" w:author="Fumika Hamada" w:date="2024-10-18T14:15:00Z"/>
        </w:trPr>
        <w:tc>
          <w:tcPr>
            <w:tcW w:w="4675" w:type="dxa"/>
            <w:vAlign w:val="bottom"/>
          </w:tcPr>
          <w:p w14:paraId="0AB6A076" w14:textId="4D6CE218" w:rsidR="00A96F1A" w:rsidRPr="00A96F1A" w:rsidDel="003F24C1" w:rsidRDefault="00A96F1A" w:rsidP="00912DB7">
            <w:pPr>
              <w:jc w:val="center"/>
              <w:rPr>
                <w:del w:id="229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291" w:author="Fumika Hamada" w:date="2024-10-18T14:15:00Z" w16du:dateUtc="2024-10-18T21:15:00Z">
              <w:r w:rsidRPr="00A96F1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90" w:type="dxa"/>
          </w:tcPr>
          <w:p w14:paraId="54740E0B" w14:textId="2CD21673" w:rsidR="00A96F1A" w:rsidRPr="00A96F1A" w:rsidDel="003F24C1" w:rsidRDefault="00A96F1A" w:rsidP="00912DB7">
            <w:pPr>
              <w:jc w:val="center"/>
              <w:rPr>
                <w:del w:id="229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293" w:author="Fumika Hamada" w:date="2024-10-18T14:15:00Z" w16du:dateUtc="2024-10-18T21:15:00Z">
              <w:r w:rsidRPr="00A96F1A" w:rsidDel="003F24C1">
                <w:rPr>
                  <w:rFonts w:ascii="Arial" w:hAnsi="Arial" w:cs="Arial"/>
                  <w:sz w:val="22"/>
                  <w:szCs w:val="22"/>
                </w:rPr>
                <w:delText>F (3, 32) = 23.95</w:delText>
              </w:r>
            </w:del>
          </w:p>
        </w:tc>
      </w:tr>
    </w:tbl>
    <w:p w14:paraId="3769AE1C" w14:textId="1F9B3A82" w:rsidR="00A96F1A" w:rsidDel="003F24C1" w:rsidRDefault="00A96F1A" w:rsidP="00004B0F">
      <w:pPr>
        <w:rPr>
          <w:del w:id="2294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76C73BA2" w14:textId="21203F35" w:rsidR="00912DB7" w:rsidDel="003F24C1" w:rsidRDefault="00912DB7" w:rsidP="00004B0F">
      <w:pPr>
        <w:rPr>
          <w:del w:id="2295" w:author="Fumika Hamada" w:date="2024-10-18T14:15:00Z" w16du:dateUtc="2024-10-18T21:15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1705"/>
        <w:gridCol w:w="3060"/>
        <w:gridCol w:w="2700"/>
      </w:tblGrid>
      <w:tr w:rsidR="00A96F1A" w:rsidRPr="00F94CFA" w:rsidDel="003F24C1" w14:paraId="3AA9EBDA" w14:textId="68D640D5" w:rsidTr="00C03289">
        <w:trPr>
          <w:trHeight w:val="251"/>
          <w:del w:id="2296" w:author="Fumika Hamada" w:date="2024-10-18T14:15:00Z"/>
        </w:trPr>
        <w:tc>
          <w:tcPr>
            <w:tcW w:w="7465" w:type="dxa"/>
            <w:gridSpan w:val="3"/>
          </w:tcPr>
          <w:p w14:paraId="122BF02F" w14:textId="1539E36B" w:rsidR="00A96F1A" w:rsidRPr="00F94CFA" w:rsidDel="003F24C1" w:rsidRDefault="00F54C37" w:rsidP="00D10A00">
            <w:pPr>
              <w:jc w:val="center"/>
              <w:rPr>
                <w:del w:id="229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298" w:author="Fumika Hamada" w:date="2024-10-18T14:15:00Z" w16du:dateUtc="2024-10-18T21:15:00Z">
              <w:r w:rsidDel="003F24C1">
                <w:rPr>
                  <w:rFonts w:ascii="Arial" w:hAnsi="Arial" w:cs="Arial"/>
                  <w:sz w:val="22"/>
                  <w:szCs w:val="22"/>
                </w:rPr>
                <w:delText>y[1]</w:delText>
              </w:r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w</w:delText>
              </w:r>
              <w:r w:rsidDel="003F24C1">
                <w:rPr>
                  <w:rFonts w:ascii="Arial" w:hAnsi="Arial" w:cs="Arial"/>
                  <w:sz w:val="22"/>
                  <w:szCs w:val="22"/>
                </w:rPr>
                <w:delText>[1]</w:delText>
              </w:r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, LD</w:delText>
              </w:r>
              <w:r w:rsidDel="003F24C1">
                <w:rPr>
                  <w:rFonts w:ascii="Arial" w:hAnsi="Arial" w:cs="Arial"/>
                  <w:sz w:val="22"/>
                  <w:szCs w:val="22"/>
                </w:rPr>
                <w:delText>,</w:delText>
              </w:r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  <w:r w:rsidR="00A96F1A" w:rsidRPr="00F94CFA" w:rsidDel="003F24C1">
                <w:rPr>
                  <w:rFonts w:ascii="Arial" w:hAnsi="Arial" w:cs="Arial"/>
                  <w:sz w:val="22"/>
                  <w:szCs w:val="22"/>
                </w:rPr>
                <w:delText>ZT</w:delText>
              </w:r>
              <w:r w:rsidR="00A96F1A" w:rsidDel="003F24C1">
                <w:rPr>
                  <w:rFonts w:ascii="Arial" w:hAnsi="Arial" w:cs="Arial"/>
                  <w:sz w:val="22"/>
                  <w:szCs w:val="22"/>
                </w:rPr>
                <w:delText>10-12</w:delText>
              </w:r>
            </w:del>
          </w:p>
        </w:tc>
      </w:tr>
      <w:tr w:rsidR="00A96F1A" w:rsidRPr="00F94CFA" w:rsidDel="003F24C1" w14:paraId="0158C50F" w14:textId="0F0A4F74" w:rsidTr="00C03289">
        <w:trPr>
          <w:trHeight w:val="251"/>
          <w:del w:id="2299" w:author="Fumika Hamada" w:date="2024-10-18T14:15:00Z"/>
        </w:trPr>
        <w:tc>
          <w:tcPr>
            <w:tcW w:w="4765" w:type="dxa"/>
            <w:gridSpan w:val="2"/>
          </w:tcPr>
          <w:p w14:paraId="23C9ED8D" w14:textId="5FD50712" w:rsidR="00A96F1A" w:rsidRPr="00F94CFA" w:rsidDel="003F24C1" w:rsidRDefault="00A96F1A" w:rsidP="00D10A00">
            <w:pPr>
              <w:jc w:val="center"/>
              <w:rPr>
                <w:del w:id="230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301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700" w:type="dxa"/>
          </w:tcPr>
          <w:p w14:paraId="14AB0E85" w14:textId="7E9757A5" w:rsidR="00A96F1A" w:rsidRPr="00F94CFA" w:rsidDel="003F24C1" w:rsidRDefault="00A96F1A" w:rsidP="00D10A00">
            <w:pPr>
              <w:jc w:val="center"/>
              <w:rPr>
                <w:del w:id="230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303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000DB" w:rsidRPr="00F94CFA" w:rsidDel="003F24C1" w14:paraId="6981BCF4" w14:textId="77FCFE70" w:rsidTr="00C03289">
        <w:trPr>
          <w:trHeight w:val="299"/>
          <w:del w:id="2304" w:author="Fumika Hamada" w:date="2024-10-18T14:15:00Z"/>
        </w:trPr>
        <w:tc>
          <w:tcPr>
            <w:tcW w:w="1705" w:type="dxa"/>
            <w:vMerge w:val="restart"/>
          </w:tcPr>
          <w:p w14:paraId="458C8187" w14:textId="4884281B" w:rsidR="00B000DB" w:rsidRPr="00F94CFA" w:rsidDel="003F24C1" w:rsidRDefault="00B000DB" w:rsidP="00B000DB">
            <w:pPr>
              <w:rPr>
                <w:del w:id="230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306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060" w:type="dxa"/>
          </w:tcPr>
          <w:p w14:paraId="3A51F0E9" w14:textId="4AB21510" w:rsidR="00B000DB" w:rsidRPr="00F94CFA" w:rsidDel="003F24C1" w:rsidRDefault="00B000DB" w:rsidP="00B000DB">
            <w:pPr>
              <w:rPr>
                <w:del w:id="230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308" w:author="Fumika Hamada" w:date="2024-10-18T14:15:00Z" w16du:dateUtc="2024-10-18T21:15:00Z">
              <w:r w:rsidRPr="00DE78D8" w:rsidDel="003F24C1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700" w:type="dxa"/>
          </w:tcPr>
          <w:p w14:paraId="7493E9EA" w14:textId="7F79A006" w:rsidR="00B000DB" w:rsidRPr="00F94CFA" w:rsidDel="003F24C1" w:rsidRDefault="00B000DB" w:rsidP="00B000DB">
            <w:pPr>
              <w:jc w:val="center"/>
              <w:rPr>
                <w:del w:id="230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310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000DB" w:rsidRPr="00F94CFA" w:rsidDel="003F24C1" w14:paraId="3D21D232" w14:textId="3A11D1B8" w:rsidTr="00C03289">
        <w:trPr>
          <w:trHeight w:val="314"/>
          <w:del w:id="2311" w:author="Fumika Hamada" w:date="2024-10-18T14:15:00Z"/>
        </w:trPr>
        <w:tc>
          <w:tcPr>
            <w:tcW w:w="1705" w:type="dxa"/>
            <w:vMerge/>
          </w:tcPr>
          <w:p w14:paraId="313ABBBA" w14:textId="3FB9FD0F" w:rsidR="00B000DB" w:rsidRPr="00F94CFA" w:rsidDel="003F24C1" w:rsidRDefault="00B000DB" w:rsidP="00B000DB">
            <w:pPr>
              <w:rPr>
                <w:del w:id="231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3540954E" w14:textId="4690FFC8" w:rsidR="00B000DB" w:rsidRPr="00F94CFA" w:rsidDel="003F24C1" w:rsidRDefault="00B000DB" w:rsidP="00B000DB">
            <w:pPr>
              <w:rPr>
                <w:del w:id="231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314" w:author="Fumika Hamada" w:date="2024-10-18T14:15:00Z" w16du:dateUtc="2024-10-18T21:15:00Z">
              <w:r w:rsidRPr="00DE78D8" w:rsidDel="003F24C1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700" w:type="dxa"/>
          </w:tcPr>
          <w:p w14:paraId="09AC96CC" w14:textId="0B7C4939" w:rsidR="00B000DB" w:rsidRPr="00F94CFA" w:rsidDel="003F24C1" w:rsidRDefault="00B000DB" w:rsidP="00B000DB">
            <w:pPr>
              <w:jc w:val="center"/>
              <w:rPr>
                <w:del w:id="231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316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3F24C1" w14:paraId="78DA631C" w14:textId="674CC5AB" w:rsidTr="00C03289">
        <w:trPr>
          <w:trHeight w:val="314"/>
          <w:del w:id="2317" w:author="Fumika Hamada" w:date="2024-10-18T14:15:00Z"/>
        </w:trPr>
        <w:tc>
          <w:tcPr>
            <w:tcW w:w="1705" w:type="dxa"/>
            <w:vMerge/>
          </w:tcPr>
          <w:p w14:paraId="5589A9F2" w14:textId="58A75AA8" w:rsidR="00B000DB" w:rsidRPr="00F94CFA" w:rsidDel="003F24C1" w:rsidRDefault="00B000DB" w:rsidP="00B000DB">
            <w:pPr>
              <w:rPr>
                <w:del w:id="231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1D498454" w14:textId="6C948ADA" w:rsidR="00B000DB" w:rsidRPr="00F94CFA" w:rsidDel="003F24C1" w:rsidRDefault="00B000DB" w:rsidP="00B000DB">
            <w:pPr>
              <w:rPr>
                <w:del w:id="231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320" w:author="Fumika Hamada" w:date="2024-10-18T14:15:00Z" w16du:dateUtc="2024-10-18T21:15:00Z">
              <w:r w:rsidRPr="00DE78D8" w:rsidDel="003F24C1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700" w:type="dxa"/>
          </w:tcPr>
          <w:p w14:paraId="28665512" w14:textId="2194DF71" w:rsidR="00B000DB" w:rsidRPr="00F94CFA" w:rsidDel="003F24C1" w:rsidRDefault="00B000DB" w:rsidP="00B000DB">
            <w:pPr>
              <w:jc w:val="center"/>
              <w:rPr>
                <w:del w:id="232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322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3F24C1" w14:paraId="037FAA2D" w14:textId="295F82B2" w:rsidTr="00C03289">
        <w:trPr>
          <w:trHeight w:val="299"/>
          <w:del w:id="2323" w:author="Fumika Hamada" w:date="2024-10-18T14:15:00Z"/>
        </w:trPr>
        <w:tc>
          <w:tcPr>
            <w:tcW w:w="1705" w:type="dxa"/>
            <w:vMerge w:val="restart"/>
          </w:tcPr>
          <w:p w14:paraId="6D1925A0" w14:textId="75EFA1F6" w:rsidR="00B000DB" w:rsidRPr="00F94CFA" w:rsidDel="003F24C1" w:rsidRDefault="00B000DB" w:rsidP="00B000DB">
            <w:pPr>
              <w:rPr>
                <w:del w:id="232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325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060" w:type="dxa"/>
          </w:tcPr>
          <w:p w14:paraId="78C56016" w14:textId="0469AC4A" w:rsidR="00B000DB" w:rsidRPr="00F94CFA" w:rsidDel="003F24C1" w:rsidRDefault="00B000DB" w:rsidP="00B000DB">
            <w:pPr>
              <w:rPr>
                <w:del w:id="232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327" w:author="Fumika Hamada" w:date="2024-10-18T14:15:00Z" w16du:dateUtc="2024-10-18T21:15:00Z">
              <w:r w:rsidRPr="00DE78D8" w:rsidDel="003F24C1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700" w:type="dxa"/>
          </w:tcPr>
          <w:p w14:paraId="47041AA9" w14:textId="4BFC4E95" w:rsidR="00B000DB" w:rsidRPr="00F94CFA" w:rsidDel="003F24C1" w:rsidRDefault="00B000DB" w:rsidP="00B000DB">
            <w:pPr>
              <w:jc w:val="center"/>
              <w:rPr>
                <w:del w:id="232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329" w:author="Fumika Hamada" w:date="2024-10-18T14:15:00Z" w16du:dateUtc="2024-10-18T21:15:00Z">
              <w:r w:rsidRPr="00A96F1A" w:rsidDel="003F24C1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000DB" w:rsidRPr="00F94CFA" w:rsidDel="003F24C1" w14:paraId="41D1468E" w14:textId="54D7A8D6" w:rsidTr="00C03289">
        <w:trPr>
          <w:trHeight w:val="314"/>
          <w:del w:id="2330" w:author="Fumika Hamada" w:date="2024-10-18T14:15:00Z"/>
        </w:trPr>
        <w:tc>
          <w:tcPr>
            <w:tcW w:w="1705" w:type="dxa"/>
            <w:vMerge/>
          </w:tcPr>
          <w:p w14:paraId="53B03F96" w14:textId="5025B4F7" w:rsidR="00B000DB" w:rsidRPr="00F94CFA" w:rsidDel="003F24C1" w:rsidRDefault="00B000DB" w:rsidP="00B000DB">
            <w:pPr>
              <w:rPr>
                <w:del w:id="233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14:paraId="2B844306" w14:textId="717B3BFF" w:rsidR="00B000DB" w:rsidRPr="00F94CFA" w:rsidDel="003F24C1" w:rsidRDefault="00B000DB" w:rsidP="00B000DB">
            <w:pPr>
              <w:rPr>
                <w:del w:id="233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333" w:author="Fumika Hamada" w:date="2024-10-18T14:15:00Z" w16du:dateUtc="2024-10-18T21:15:00Z">
              <w:r w:rsidRPr="00DE78D8" w:rsidDel="003F24C1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700" w:type="dxa"/>
          </w:tcPr>
          <w:p w14:paraId="0C0BF561" w14:textId="2B78D031" w:rsidR="00B000DB" w:rsidRPr="00F94CFA" w:rsidDel="003F24C1" w:rsidRDefault="00B000DB" w:rsidP="00B000DB">
            <w:pPr>
              <w:jc w:val="center"/>
              <w:rPr>
                <w:del w:id="233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335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</w:tbl>
    <w:p w14:paraId="4A77616D" w14:textId="70750D0E" w:rsidR="00A96F1A" w:rsidRPr="00F94CFA" w:rsidDel="003F24C1" w:rsidRDefault="00A96F1A" w:rsidP="00004B0F">
      <w:pPr>
        <w:rPr>
          <w:del w:id="2336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4333A242" w14:textId="5582C0D4" w:rsidR="009761CC" w:rsidRPr="00F94CFA" w:rsidDel="003F24C1" w:rsidRDefault="009761CC" w:rsidP="00004B0F">
      <w:pPr>
        <w:rPr>
          <w:del w:id="2337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113C8EA3" w14:textId="142C70B1" w:rsidR="009761CC" w:rsidRPr="00F94CFA" w:rsidDel="003F24C1" w:rsidRDefault="009761CC" w:rsidP="00004B0F">
      <w:pPr>
        <w:rPr>
          <w:del w:id="2338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5E0B6A5A" w14:textId="07EBEA74" w:rsidR="006A0D77" w:rsidRPr="00F94CFA" w:rsidDel="003F24C1" w:rsidRDefault="006A0D77" w:rsidP="00004B0F">
      <w:pPr>
        <w:rPr>
          <w:del w:id="2339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2F0EF9CA" w14:textId="008E27CE" w:rsidR="00192E72" w:rsidRPr="00F94CFA" w:rsidDel="003F24C1" w:rsidRDefault="00192E72" w:rsidP="00004B0F">
      <w:pPr>
        <w:rPr>
          <w:del w:id="2340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24FF0244" w14:textId="6899BE22" w:rsidR="00192E72" w:rsidRPr="00F94CFA" w:rsidDel="003F24C1" w:rsidRDefault="00192E72" w:rsidP="00004B0F">
      <w:pPr>
        <w:rPr>
          <w:del w:id="2341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1B8DEC08" w14:textId="6D20164F" w:rsidR="00192E72" w:rsidRPr="00F94CFA" w:rsidDel="003F24C1" w:rsidRDefault="00192E72" w:rsidP="00004B0F">
      <w:pPr>
        <w:rPr>
          <w:del w:id="2342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27B29397" w14:textId="0304D8F4" w:rsidR="00192E72" w:rsidRPr="00F94CFA" w:rsidDel="003F24C1" w:rsidRDefault="00192E72" w:rsidP="00004B0F">
      <w:pPr>
        <w:rPr>
          <w:del w:id="2343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4DCA490D" w14:textId="6C03ACAE" w:rsidR="00A96F1A" w:rsidRPr="00F94CFA" w:rsidDel="003F24C1" w:rsidRDefault="00A96F1A" w:rsidP="00004B0F">
      <w:pPr>
        <w:rPr>
          <w:del w:id="2344" w:author="Fumika Hamada" w:date="2024-10-18T14:15:00Z" w16du:dateUtc="2024-10-18T21:15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92"/>
        <w:tblOverlap w:val="never"/>
        <w:tblW w:w="0" w:type="auto"/>
        <w:tblLook w:val="04A0" w:firstRow="1" w:lastRow="0" w:firstColumn="1" w:lastColumn="0" w:noHBand="0" w:noVBand="1"/>
      </w:tblPr>
      <w:tblGrid>
        <w:gridCol w:w="4675"/>
        <w:gridCol w:w="2790"/>
      </w:tblGrid>
      <w:tr w:rsidR="00192E72" w:rsidRPr="00F94CFA" w:rsidDel="003F24C1" w14:paraId="00BF1508" w14:textId="462D9645" w:rsidTr="00912DB7">
        <w:trPr>
          <w:del w:id="2345" w:author="Fumika Hamada" w:date="2024-10-18T14:15:00Z"/>
        </w:trPr>
        <w:tc>
          <w:tcPr>
            <w:tcW w:w="4675" w:type="dxa"/>
            <w:vAlign w:val="bottom"/>
          </w:tcPr>
          <w:p w14:paraId="37D37A4B" w14:textId="1A5E47E2" w:rsidR="00192E72" w:rsidRPr="00F94CFA" w:rsidDel="003F24C1" w:rsidRDefault="00192E72" w:rsidP="00912DB7">
            <w:pPr>
              <w:jc w:val="center"/>
              <w:rPr>
                <w:del w:id="234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347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90" w:type="dxa"/>
          </w:tcPr>
          <w:p w14:paraId="47075E72" w14:textId="44492C19" w:rsidR="00192E72" w:rsidRPr="00F94CFA" w:rsidDel="003F24C1" w:rsidRDefault="00366EF6" w:rsidP="00912DB7">
            <w:pPr>
              <w:jc w:val="center"/>
              <w:rPr>
                <w:del w:id="234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349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P=</w:delText>
              </w:r>
              <w:r w:rsidR="00192E72" w:rsidRPr="00F94CFA" w:rsidDel="003F24C1">
                <w:rPr>
                  <w:rFonts w:ascii="Arial" w:hAnsi="Arial" w:cs="Arial"/>
                  <w:sz w:val="22"/>
                  <w:szCs w:val="22"/>
                </w:rPr>
                <w:delText>0.0001</w:delText>
              </w:r>
            </w:del>
          </w:p>
        </w:tc>
      </w:tr>
      <w:tr w:rsidR="00192E72" w:rsidRPr="00F94CFA" w:rsidDel="003F24C1" w14:paraId="293188BA" w14:textId="0A84D7CF" w:rsidTr="00912DB7">
        <w:trPr>
          <w:del w:id="2350" w:author="Fumika Hamada" w:date="2024-10-18T14:15:00Z"/>
        </w:trPr>
        <w:tc>
          <w:tcPr>
            <w:tcW w:w="4675" w:type="dxa"/>
            <w:vAlign w:val="bottom"/>
          </w:tcPr>
          <w:p w14:paraId="3D9690AC" w14:textId="0F982835" w:rsidR="00192E72" w:rsidRPr="00F94CFA" w:rsidDel="003F24C1" w:rsidRDefault="00192E72" w:rsidP="00912DB7">
            <w:pPr>
              <w:jc w:val="center"/>
              <w:rPr>
                <w:del w:id="235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352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90" w:type="dxa"/>
          </w:tcPr>
          <w:p w14:paraId="5438FC3D" w14:textId="6D44FC02" w:rsidR="00192E72" w:rsidRPr="00F94CFA" w:rsidDel="003F24C1" w:rsidRDefault="00192E72" w:rsidP="00912DB7">
            <w:pPr>
              <w:jc w:val="center"/>
              <w:rPr>
                <w:del w:id="235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354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192E72" w:rsidRPr="00F94CFA" w:rsidDel="003F24C1" w14:paraId="5DE39A27" w14:textId="1AA295C2" w:rsidTr="00912DB7">
        <w:trPr>
          <w:del w:id="2355" w:author="Fumika Hamada" w:date="2024-10-18T14:15:00Z"/>
        </w:trPr>
        <w:tc>
          <w:tcPr>
            <w:tcW w:w="4675" w:type="dxa"/>
            <w:vAlign w:val="bottom"/>
          </w:tcPr>
          <w:p w14:paraId="6C5715DE" w14:textId="487C552C" w:rsidR="00192E72" w:rsidRPr="00F94CFA" w:rsidDel="003F24C1" w:rsidRDefault="00912DB7" w:rsidP="00912DB7">
            <w:pPr>
              <w:jc w:val="center"/>
              <w:rPr>
                <w:del w:id="235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357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90" w:type="dxa"/>
          </w:tcPr>
          <w:p w14:paraId="63EEDEBB" w14:textId="71EC8B22" w:rsidR="00192E72" w:rsidRPr="00F94CFA" w:rsidDel="003F24C1" w:rsidRDefault="00192E72" w:rsidP="00912DB7">
            <w:pPr>
              <w:jc w:val="center"/>
              <w:rPr>
                <w:del w:id="235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359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Dunn's test</w:delText>
              </w:r>
            </w:del>
          </w:p>
        </w:tc>
      </w:tr>
      <w:tr w:rsidR="00192E72" w:rsidRPr="00F94CFA" w:rsidDel="003F24C1" w14:paraId="7768BFB1" w14:textId="37044AFA" w:rsidTr="00912DB7">
        <w:trPr>
          <w:del w:id="2360" w:author="Fumika Hamada" w:date="2024-10-18T14:15:00Z"/>
        </w:trPr>
        <w:tc>
          <w:tcPr>
            <w:tcW w:w="4675" w:type="dxa"/>
            <w:vAlign w:val="bottom"/>
          </w:tcPr>
          <w:p w14:paraId="7F9DAB6C" w14:textId="4BBC53DC" w:rsidR="00192E72" w:rsidRPr="00F94CFA" w:rsidDel="003F24C1" w:rsidRDefault="00192E72" w:rsidP="00912DB7">
            <w:pPr>
              <w:jc w:val="center"/>
              <w:rPr>
                <w:del w:id="236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362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90" w:type="dxa"/>
          </w:tcPr>
          <w:p w14:paraId="5EC64598" w14:textId="12EA0667" w:rsidR="00192E72" w:rsidRPr="00F94CFA" w:rsidDel="003F24C1" w:rsidRDefault="00192E72" w:rsidP="00912DB7">
            <w:pPr>
              <w:jc w:val="center"/>
              <w:rPr>
                <w:del w:id="236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</w:tr>
    </w:tbl>
    <w:p w14:paraId="0FE6407F" w14:textId="3ABD1D15" w:rsidR="00192E72" w:rsidRPr="00F94CFA" w:rsidDel="003F24C1" w:rsidRDefault="00192E72" w:rsidP="00004B0F">
      <w:pPr>
        <w:rPr>
          <w:del w:id="2364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632DD673" w14:textId="04117451" w:rsidR="00192E72" w:rsidRPr="00F94CFA" w:rsidDel="003F24C1" w:rsidRDefault="00192E72" w:rsidP="00004B0F">
      <w:pPr>
        <w:rPr>
          <w:del w:id="2365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4D84168D" w14:textId="2CA7F80E" w:rsidR="00192E72" w:rsidRPr="00F94CFA" w:rsidDel="003F24C1" w:rsidRDefault="00192E72" w:rsidP="00004B0F">
      <w:pPr>
        <w:rPr>
          <w:del w:id="2366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4D3225C2" w14:textId="42E40681" w:rsidR="00192E72" w:rsidRPr="00F94CFA" w:rsidDel="003F24C1" w:rsidRDefault="00192E72" w:rsidP="00004B0F">
      <w:pPr>
        <w:rPr>
          <w:del w:id="2367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715BE374" w14:textId="40DA5F66" w:rsidR="00192E72" w:rsidRPr="00F94CFA" w:rsidDel="003F24C1" w:rsidRDefault="00192E72" w:rsidP="00004B0F">
      <w:pPr>
        <w:rPr>
          <w:del w:id="2368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2B9CE007" w14:textId="148AB269" w:rsidR="00192E72" w:rsidRPr="00F94CFA" w:rsidDel="003F24C1" w:rsidRDefault="00192E72" w:rsidP="00004B0F">
      <w:pPr>
        <w:rPr>
          <w:del w:id="2369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2E4DF57C" w14:textId="27EB1E45" w:rsidR="00192E72" w:rsidRPr="00F94CFA" w:rsidDel="003F24C1" w:rsidRDefault="00192E72" w:rsidP="00004B0F">
      <w:pPr>
        <w:rPr>
          <w:del w:id="2370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4F1921C8" w14:textId="01F4F26B" w:rsidR="00192E72" w:rsidDel="003F24C1" w:rsidRDefault="00192E72" w:rsidP="00004B0F">
      <w:pPr>
        <w:rPr>
          <w:del w:id="2371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59EFD8FF" w14:textId="2D04B2F0" w:rsidR="00912DB7" w:rsidRPr="00F94CFA" w:rsidDel="003F24C1" w:rsidRDefault="00912DB7" w:rsidP="00004B0F">
      <w:pPr>
        <w:rPr>
          <w:del w:id="2372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198A2FD8" w14:textId="28516048" w:rsidR="00E8538F" w:rsidRPr="00F94CFA" w:rsidDel="003F24C1" w:rsidRDefault="00E8538F" w:rsidP="00004B0F">
      <w:pPr>
        <w:rPr>
          <w:del w:id="2373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4D8D51FE" w14:textId="54E77263" w:rsidR="00E8538F" w:rsidRPr="00F94CFA" w:rsidDel="003F24C1" w:rsidRDefault="00E8538F" w:rsidP="00004B0F">
      <w:pPr>
        <w:rPr>
          <w:del w:id="2374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7E3E7D77" w14:textId="27AC3EC9" w:rsidR="00D10BE8" w:rsidRPr="00F94CFA" w:rsidDel="003F24C1" w:rsidRDefault="00D10BE8" w:rsidP="00004B0F">
      <w:pPr>
        <w:rPr>
          <w:del w:id="2375" w:author="Fumika Hamada" w:date="2024-10-18T14:15:00Z" w16du:dateUtc="2024-10-18T21:15:00Z"/>
          <w:rFonts w:ascii="Arial" w:hAnsi="Arial" w:cs="Arial"/>
          <w:sz w:val="22"/>
          <w:szCs w:val="22"/>
        </w:rPr>
      </w:pPr>
      <w:del w:id="2376" w:author="Fumika Hamada" w:date="2024-10-18T14:15:00Z" w16du:dateUtc="2024-10-18T21:15:00Z">
        <w:r w:rsidRPr="00F94CFA" w:rsidDel="003F24C1">
          <w:rPr>
            <w:rFonts w:ascii="Arial" w:hAnsi="Arial" w:cs="Arial"/>
            <w:sz w:val="22"/>
            <w:szCs w:val="22"/>
          </w:rPr>
          <w:delText>Fig. 5C</w:delText>
        </w:r>
      </w:del>
    </w:p>
    <w:p w14:paraId="0EC08935" w14:textId="692CF72A" w:rsidR="00D10BE8" w:rsidRPr="00F94CFA" w:rsidDel="003F24C1" w:rsidRDefault="00D10BE8" w:rsidP="00004B0F">
      <w:pPr>
        <w:rPr>
          <w:del w:id="2377" w:author="Fumika Hamada" w:date="2024-10-18T14:15:00Z" w16du:dateUtc="2024-10-18T21:15:00Z"/>
          <w:rFonts w:ascii="Arial" w:hAnsi="Arial" w:cs="Arial"/>
          <w:sz w:val="22"/>
          <w:szCs w:val="22"/>
        </w:rPr>
      </w:pPr>
      <w:del w:id="2378" w:author="Fumika Hamada" w:date="2024-10-18T14:15:00Z" w16du:dateUtc="2024-10-18T21:15:00Z">
        <w:r w:rsidRPr="00F94CFA" w:rsidDel="003F24C1">
          <w:rPr>
            <w:rFonts w:ascii="Arial" w:hAnsi="Arial" w:cs="Arial"/>
            <w:sz w:val="22"/>
            <w:szCs w:val="22"/>
          </w:rPr>
          <w:delText>per[01], LD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970"/>
        <w:gridCol w:w="2880"/>
      </w:tblGrid>
      <w:tr w:rsidR="00D10BE8" w:rsidRPr="00F94CFA" w:rsidDel="003F24C1" w14:paraId="21174E6A" w14:textId="1E28C6FC" w:rsidTr="00755360">
        <w:trPr>
          <w:trHeight w:val="251"/>
          <w:del w:id="2379" w:author="Fumika Hamada" w:date="2024-10-18T14:15:00Z"/>
        </w:trPr>
        <w:tc>
          <w:tcPr>
            <w:tcW w:w="7465" w:type="dxa"/>
            <w:gridSpan w:val="3"/>
          </w:tcPr>
          <w:p w14:paraId="7556E189" w14:textId="20F97C78" w:rsidR="00D10BE8" w:rsidRPr="00F94CFA" w:rsidDel="003F24C1" w:rsidRDefault="00F54C37" w:rsidP="00621C1F">
            <w:pPr>
              <w:jc w:val="center"/>
              <w:rPr>
                <w:del w:id="238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381" w:author="Fumika Hamada" w:date="2024-10-18T14:15:00Z" w16du:dateUtc="2024-10-18T21:15:00Z">
              <w:r w:rsidDel="003F24C1">
                <w:rPr>
                  <w:rFonts w:ascii="Arial" w:hAnsi="Arial" w:cs="Arial"/>
                  <w:sz w:val="22"/>
                  <w:szCs w:val="22"/>
                </w:rPr>
                <w:delText>pe</w:delText>
              </w:r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r[01], LD</w:delText>
              </w:r>
              <w:r w:rsidDel="003F24C1">
                <w:rPr>
                  <w:rFonts w:ascii="Arial" w:hAnsi="Arial" w:cs="Arial"/>
                  <w:sz w:val="22"/>
                  <w:szCs w:val="22"/>
                </w:rPr>
                <w:delText xml:space="preserve">, </w:delText>
              </w:r>
              <w:r w:rsidR="00D10BE8" w:rsidRPr="00F94CFA" w:rsidDel="003F24C1">
                <w:rPr>
                  <w:rFonts w:ascii="Arial" w:hAnsi="Arial" w:cs="Arial"/>
                  <w:sz w:val="22"/>
                  <w:szCs w:val="22"/>
                </w:rPr>
                <w:delText>ZT1-3</w:delText>
              </w:r>
            </w:del>
          </w:p>
        </w:tc>
      </w:tr>
      <w:tr w:rsidR="00D10BE8" w:rsidRPr="00F94CFA" w:rsidDel="003F24C1" w14:paraId="3C94FFE7" w14:textId="6231F86E" w:rsidTr="00755360">
        <w:trPr>
          <w:trHeight w:val="251"/>
          <w:del w:id="2382" w:author="Fumika Hamada" w:date="2024-10-18T14:15:00Z"/>
        </w:trPr>
        <w:tc>
          <w:tcPr>
            <w:tcW w:w="4585" w:type="dxa"/>
            <w:gridSpan w:val="2"/>
          </w:tcPr>
          <w:p w14:paraId="162805E9" w14:textId="00157CA0" w:rsidR="00D10BE8" w:rsidRPr="00F94CFA" w:rsidDel="003F24C1" w:rsidRDefault="00D10BE8" w:rsidP="00621C1F">
            <w:pPr>
              <w:jc w:val="center"/>
              <w:rPr>
                <w:del w:id="238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384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880" w:type="dxa"/>
          </w:tcPr>
          <w:p w14:paraId="1877877A" w14:textId="5BFF0A10" w:rsidR="00D10BE8" w:rsidRPr="00F94CFA" w:rsidDel="003F24C1" w:rsidRDefault="00D10BE8" w:rsidP="00621C1F">
            <w:pPr>
              <w:jc w:val="center"/>
              <w:rPr>
                <w:del w:id="238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386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000DB" w:rsidRPr="00F94CFA" w:rsidDel="003F24C1" w14:paraId="096D894D" w14:textId="7010DB7D" w:rsidTr="00755360">
        <w:trPr>
          <w:trHeight w:val="299"/>
          <w:del w:id="2387" w:author="Fumika Hamada" w:date="2024-10-18T14:15:00Z"/>
        </w:trPr>
        <w:tc>
          <w:tcPr>
            <w:tcW w:w="1615" w:type="dxa"/>
            <w:vMerge w:val="restart"/>
          </w:tcPr>
          <w:p w14:paraId="3B2A1DAE" w14:textId="54CDC2C1" w:rsidR="00B000DB" w:rsidRPr="00F94CFA" w:rsidDel="003F24C1" w:rsidRDefault="00B000DB" w:rsidP="00B000DB">
            <w:pPr>
              <w:rPr>
                <w:del w:id="238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389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2970" w:type="dxa"/>
          </w:tcPr>
          <w:p w14:paraId="59C1711A" w14:textId="6C377936" w:rsidR="00B000DB" w:rsidRPr="00F94CFA" w:rsidDel="003F24C1" w:rsidRDefault="00B000DB" w:rsidP="00B000DB">
            <w:pPr>
              <w:rPr>
                <w:del w:id="239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391" w:author="Fumika Hamada" w:date="2024-10-18T14:15:00Z" w16du:dateUtc="2024-10-18T21:15:00Z">
              <w:r w:rsidRPr="00DE78D8" w:rsidDel="003F24C1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880" w:type="dxa"/>
          </w:tcPr>
          <w:p w14:paraId="6D1CEAED" w14:textId="4273D074" w:rsidR="00B000DB" w:rsidRPr="00F94CFA" w:rsidDel="003F24C1" w:rsidRDefault="00B000DB" w:rsidP="00B000DB">
            <w:pPr>
              <w:jc w:val="center"/>
              <w:rPr>
                <w:del w:id="239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393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B000DB" w:rsidRPr="00F94CFA" w:rsidDel="003F24C1" w14:paraId="1855E587" w14:textId="4D021B19" w:rsidTr="00755360">
        <w:trPr>
          <w:trHeight w:val="314"/>
          <w:del w:id="2394" w:author="Fumika Hamada" w:date="2024-10-18T14:15:00Z"/>
        </w:trPr>
        <w:tc>
          <w:tcPr>
            <w:tcW w:w="1615" w:type="dxa"/>
            <w:vMerge/>
          </w:tcPr>
          <w:p w14:paraId="4A39048C" w14:textId="51C13316" w:rsidR="00B000DB" w:rsidRPr="00F94CFA" w:rsidDel="003F24C1" w:rsidRDefault="00B000DB" w:rsidP="00B000DB">
            <w:pPr>
              <w:rPr>
                <w:del w:id="239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087043D5" w14:textId="34760959" w:rsidR="00B000DB" w:rsidRPr="00F94CFA" w:rsidDel="003F24C1" w:rsidRDefault="00B000DB" w:rsidP="00B000DB">
            <w:pPr>
              <w:rPr>
                <w:del w:id="239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397" w:author="Fumika Hamada" w:date="2024-10-18T14:15:00Z" w16du:dateUtc="2024-10-18T21:15:00Z">
              <w:r w:rsidRPr="00DE78D8" w:rsidDel="003F24C1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880" w:type="dxa"/>
          </w:tcPr>
          <w:p w14:paraId="55E6F51B" w14:textId="604B8A36" w:rsidR="00B000DB" w:rsidRPr="00F94CFA" w:rsidDel="003F24C1" w:rsidRDefault="00B000DB" w:rsidP="00B000DB">
            <w:pPr>
              <w:jc w:val="center"/>
              <w:rPr>
                <w:del w:id="239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399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000DB" w:rsidRPr="00F94CFA" w:rsidDel="003F24C1" w14:paraId="6295C7AF" w14:textId="2EDBC73D" w:rsidTr="00755360">
        <w:trPr>
          <w:trHeight w:val="314"/>
          <w:del w:id="2400" w:author="Fumika Hamada" w:date="2024-10-18T14:15:00Z"/>
        </w:trPr>
        <w:tc>
          <w:tcPr>
            <w:tcW w:w="1615" w:type="dxa"/>
            <w:vMerge/>
          </w:tcPr>
          <w:p w14:paraId="325321EB" w14:textId="64D673FC" w:rsidR="00B000DB" w:rsidRPr="00F94CFA" w:rsidDel="003F24C1" w:rsidRDefault="00B000DB" w:rsidP="00B000DB">
            <w:pPr>
              <w:rPr>
                <w:del w:id="240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3A48FEDA" w14:textId="1A1013DC" w:rsidR="00B000DB" w:rsidRPr="00F94CFA" w:rsidDel="003F24C1" w:rsidRDefault="00B000DB" w:rsidP="00B000DB">
            <w:pPr>
              <w:rPr>
                <w:del w:id="240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403" w:author="Fumika Hamada" w:date="2024-10-18T14:15:00Z" w16du:dateUtc="2024-10-18T21:15:00Z">
              <w:r w:rsidRPr="00DE78D8" w:rsidDel="003F24C1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880" w:type="dxa"/>
          </w:tcPr>
          <w:p w14:paraId="1D65B9CE" w14:textId="42E38E6D" w:rsidR="00B000DB" w:rsidRPr="00F94CFA" w:rsidDel="003F24C1" w:rsidRDefault="00B000DB" w:rsidP="00B000DB">
            <w:pPr>
              <w:jc w:val="center"/>
              <w:rPr>
                <w:del w:id="240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405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3F24C1" w14:paraId="12F16BDC" w14:textId="355D25C0" w:rsidTr="00755360">
        <w:trPr>
          <w:trHeight w:val="299"/>
          <w:del w:id="2406" w:author="Fumika Hamada" w:date="2024-10-18T14:15:00Z"/>
        </w:trPr>
        <w:tc>
          <w:tcPr>
            <w:tcW w:w="1615" w:type="dxa"/>
            <w:vMerge w:val="restart"/>
          </w:tcPr>
          <w:p w14:paraId="271A7917" w14:textId="36502F30" w:rsidR="00B000DB" w:rsidRPr="00F94CFA" w:rsidDel="003F24C1" w:rsidRDefault="00B000DB" w:rsidP="00B000DB">
            <w:pPr>
              <w:rPr>
                <w:del w:id="240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408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2970" w:type="dxa"/>
          </w:tcPr>
          <w:p w14:paraId="3DA42C24" w14:textId="5344BFFE" w:rsidR="00B000DB" w:rsidRPr="00F94CFA" w:rsidDel="003F24C1" w:rsidRDefault="00B000DB" w:rsidP="00B000DB">
            <w:pPr>
              <w:rPr>
                <w:del w:id="240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410" w:author="Fumika Hamada" w:date="2024-10-18T14:15:00Z" w16du:dateUtc="2024-10-18T21:15:00Z">
              <w:r w:rsidRPr="00DE78D8" w:rsidDel="003F24C1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880" w:type="dxa"/>
          </w:tcPr>
          <w:p w14:paraId="5E3E312D" w14:textId="2CD653E4" w:rsidR="00B000DB" w:rsidRPr="00F94CFA" w:rsidDel="003F24C1" w:rsidRDefault="00B000DB" w:rsidP="00B000DB">
            <w:pPr>
              <w:jc w:val="center"/>
              <w:rPr>
                <w:del w:id="241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412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3F24C1" w14:paraId="43091ABA" w14:textId="0DD6EFD2" w:rsidTr="00755360">
        <w:trPr>
          <w:trHeight w:val="314"/>
          <w:del w:id="2413" w:author="Fumika Hamada" w:date="2024-10-18T14:15:00Z"/>
        </w:trPr>
        <w:tc>
          <w:tcPr>
            <w:tcW w:w="1615" w:type="dxa"/>
            <w:vMerge/>
          </w:tcPr>
          <w:p w14:paraId="52C38899" w14:textId="517DFB02" w:rsidR="00B000DB" w:rsidRPr="00F94CFA" w:rsidDel="003F24C1" w:rsidRDefault="00B000DB" w:rsidP="00B000DB">
            <w:pPr>
              <w:rPr>
                <w:del w:id="241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325C3FD5" w14:textId="2880EDEC" w:rsidR="00B000DB" w:rsidRPr="00F94CFA" w:rsidDel="003F24C1" w:rsidRDefault="00B000DB" w:rsidP="00B000DB">
            <w:pPr>
              <w:rPr>
                <w:del w:id="241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416" w:author="Fumika Hamada" w:date="2024-10-18T14:15:00Z" w16du:dateUtc="2024-10-18T21:15:00Z">
              <w:r w:rsidRPr="00DE78D8" w:rsidDel="003F24C1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880" w:type="dxa"/>
          </w:tcPr>
          <w:p w14:paraId="18099796" w14:textId="725A50B4" w:rsidR="00B000DB" w:rsidRPr="00F94CFA" w:rsidDel="003F24C1" w:rsidRDefault="00B000DB" w:rsidP="00B000DB">
            <w:pPr>
              <w:jc w:val="center"/>
              <w:rPr>
                <w:del w:id="241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418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</w:tbl>
    <w:p w14:paraId="32E2A726" w14:textId="09BB0A75" w:rsidR="00E8538F" w:rsidRPr="00F94CFA" w:rsidDel="003F24C1" w:rsidRDefault="00E8538F" w:rsidP="00004B0F">
      <w:pPr>
        <w:rPr>
          <w:del w:id="2419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1176E421" w14:textId="678CE2B3" w:rsidR="00E8538F" w:rsidRPr="00F94CFA" w:rsidDel="003F24C1" w:rsidRDefault="00E8538F" w:rsidP="00004B0F">
      <w:pPr>
        <w:rPr>
          <w:del w:id="2420" w:author="Fumika Hamada" w:date="2024-10-18T14:15:00Z" w16du:dateUtc="2024-10-18T21:15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81"/>
        <w:tblW w:w="0" w:type="auto"/>
        <w:tblLayout w:type="fixed"/>
        <w:tblLook w:val="04A0" w:firstRow="1" w:lastRow="0" w:firstColumn="1" w:lastColumn="0" w:noHBand="0" w:noVBand="1"/>
      </w:tblPr>
      <w:tblGrid>
        <w:gridCol w:w="4855"/>
        <w:gridCol w:w="2610"/>
      </w:tblGrid>
      <w:tr w:rsidR="00D7092F" w:rsidRPr="00F94CFA" w:rsidDel="003F24C1" w14:paraId="16D43E33" w14:textId="1A8E417C" w:rsidTr="00912DB7">
        <w:trPr>
          <w:del w:id="2421" w:author="Fumika Hamada" w:date="2024-10-18T14:15:00Z"/>
        </w:trPr>
        <w:tc>
          <w:tcPr>
            <w:tcW w:w="4855" w:type="dxa"/>
            <w:vAlign w:val="bottom"/>
          </w:tcPr>
          <w:p w14:paraId="45CFFE6A" w14:textId="4BEA350F" w:rsidR="00D7092F" w:rsidRPr="00F94CFA" w:rsidDel="003F24C1" w:rsidRDefault="00D7092F" w:rsidP="00D7092F">
            <w:pPr>
              <w:jc w:val="center"/>
              <w:rPr>
                <w:del w:id="242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423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610" w:type="dxa"/>
          </w:tcPr>
          <w:p w14:paraId="575FF203" w14:textId="3E1A85DD" w:rsidR="00D7092F" w:rsidRPr="00F94CFA" w:rsidDel="003F24C1" w:rsidRDefault="00D7092F" w:rsidP="00D7092F">
            <w:pPr>
              <w:jc w:val="center"/>
              <w:rPr>
                <w:del w:id="242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425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D7092F" w:rsidRPr="00F94CFA" w:rsidDel="003F24C1" w14:paraId="4150A1EB" w14:textId="6BCA7F3F" w:rsidTr="00912DB7">
        <w:trPr>
          <w:del w:id="2426" w:author="Fumika Hamada" w:date="2024-10-18T14:15:00Z"/>
        </w:trPr>
        <w:tc>
          <w:tcPr>
            <w:tcW w:w="4855" w:type="dxa"/>
            <w:vAlign w:val="bottom"/>
          </w:tcPr>
          <w:p w14:paraId="6762ED96" w14:textId="7A5A6626" w:rsidR="00D7092F" w:rsidRPr="00F94CFA" w:rsidDel="003F24C1" w:rsidRDefault="00D7092F" w:rsidP="00D7092F">
            <w:pPr>
              <w:jc w:val="center"/>
              <w:rPr>
                <w:del w:id="242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428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610" w:type="dxa"/>
          </w:tcPr>
          <w:p w14:paraId="59418322" w14:textId="1DD41230" w:rsidR="00D7092F" w:rsidRPr="00F94CFA" w:rsidDel="003F24C1" w:rsidRDefault="00D7092F" w:rsidP="00D7092F">
            <w:pPr>
              <w:jc w:val="center"/>
              <w:rPr>
                <w:del w:id="242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430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D7092F" w:rsidRPr="00F94CFA" w:rsidDel="003F24C1" w14:paraId="27B09479" w14:textId="188B8C93" w:rsidTr="00912DB7">
        <w:trPr>
          <w:del w:id="2431" w:author="Fumika Hamada" w:date="2024-10-18T14:15:00Z"/>
        </w:trPr>
        <w:tc>
          <w:tcPr>
            <w:tcW w:w="4855" w:type="dxa"/>
            <w:vAlign w:val="bottom"/>
          </w:tcPr>
          <w:p w14:paraId="4D6083CB" w14:textId="13F39EC6" w:rsidR="00D7092F" w:rsidRPr="00F94CFA" w:rsidDel="003F24C1" w:rsidRDefault="00912DB7" w:rsidP="00D7092F">
            <w:pPr>
              <w:jc w:val="center"/>
              <w:rPr>
                <w:del w:id="243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433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610" w:type="dxa"/>
          </w:tcPr>
          <w:p w14:paraId="0AACF145" w14:textId="2A65A584" w:rsidR="00D7092F" w:rsidRPr="00F94CFA" w:rsidDel="003F24C1" w:rsidRDefault="00D7092F" w:rsidP="00D7092F">
            <w:pPr>
              <w:jc w:val="center"/>
              <w:rPr>
                <w:del w:id="243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435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D7092F" w:rsidRPr="00F94CFA" w:rsidDel="003F24C1" w14:paraId="775CF100" w14:textId="18760154" w:rsidTr="00912DB7">
        <w:trPr>
          <w:del w:id="2436" w:author="Fumika Hamada" w:date="2024-10-18T14:15:00Z"/>
        </w:trPr>
        <w:tc>
          <w:tcPr>
            <w:tcW w:w="4855" w:type="dxa"/>
            <w:vAlign w:val="bottom"/>
          </w:tcPr>
          <w:p w14:paraId="3C3CA679" w14:textId="626B5855" w:rsidR="00D7092F" w:rsidRPr="00F94CFA" w:rsidDel="003F24C1" w:rsidRDefault="00D7092F" w:rsidP="00D7092F">
            <w:pPr>
              <w:jc w:val="center"/>
              <w:rPr>
                <w:del w:id="243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438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610" w:type="dxa"/>
          </w:tcPr>
          <w:p w14:paraId="7DCB327D" w14:textId="6E323DB3" w:rsidR="00D7092F" w:rsidRPr="00F94CFA" w:rsidDel="003F24C1" w:rsidRDefault="00D7092F" w:rsidP="00D7092F">
            <w:pPr>
              <w:jc w:val="center"/>
              <w:rPr>
                <w:del w:id="243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440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F (3, 23) = 28.56</w:delText>
              </w:r>
            </w:del>
          </w:p>
        </w:tc>
      </w:tr>
    </w:tbl>
    <w:p w14:paraId="38AC51EF" w14:textId="021DAC64" w:rsidR="00D10BE8" w:rsidRPr="00F94CFA" w:rsidDel="003F24C1" w:rsidRDefault="00D10BE8" w:rsidP="00004B0F">
      <w:pPr>
        <w:rPr>
          <w:del w:id="2441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27C0FB42" w14:textId="476B26A2" w:rsidR="00E8538F" w:rsidRPr="00F94CFA" w:rsidDel="003F24C1" w:rsidRDefault="00E8538F" w:rsidP="00004B0F">
      <w:pPr>
        <w:rPr>
          <w:del w:id="2442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6474D8AE" w14:textId="74B5F86E" w:rsidR="00535462" w:rsidRPr="00F94CFA" w:rsidDel="003F24C1" w:rsidRDefault="00535462" w:rsidP="00004B0F">
      <w:pPr>
        <w:rPr>
          <w:del w:id="2443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0AA7CBA0" w14:textId="0408942B" w:rsidR="00535462" w:rsidRPr="00F94CFA" w:rsidDel="003F24C1" w:rsidRDefault="00535462" w:rsidP="00004B0F">
      <w:pPr>
        <w:rPr>
          <w:del w:id="2444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1363C569" w14:textId="5828E101" w:rsidR="00535462" w:rsidRPr="00F94CFA" w:rsidDel="003F24C1" w:rsidRDefault="00535462" w:rsidP="00004B0F">
      <w:pPr>
        <w:rPr>
          <w:del w:id="2445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0BCA9925" w14:textId="334CC3B9" w:rsidR="00535462" w:rsidRPr="00F94CFA" w:rsidDel="003F24C1" w:rsidRDefault="00535462" w:rsidP="00004B0F">
      <w:pPr>
        <w:rPr>
          <w:del w:id="2446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24A5BE22" w14:textId="22FD5A50" w:rsidR="00535462" w:rsidRPr="00F94CFA" w:rsidDel="003F24C1" w:rsidRDefault="00535462" w:rsidP="00004B0F">
      <w:pPr>
        <w:rPr>
          <w:del w:id="2447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44A0328F" w14:textId="6C7E7B30" w:rsidR="0046564C" w:rsidRPr="00F94CFA" w:rsidDel="003F24C1" w:rsidRDefault="0046564C" w:rsidP="00004B0F">
      <w:pPr>
        <w:rPr>
          <w:del w:id="2448" w:author="Fumika Hamada" w:date="2024-10-18T14:15:00Z" w16du:dateUtc="2024-10-18T21:15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330"/>
        <w:gridCol w:w="2430"/>
      </w:tblGrid>
      <w:tr w:rsidR="00D7092F" w:rsidRPr="00F94CFA" w:rsidDel="003F24C1" w14:paraId="6641ADD0" w14:textId="523891E8" w:rsidTr="00755360">
        <w:trPr>
          <w:trHeight w:val="251"/>
          <w:del w:id="2449" w:author="Fumika Hamada" w:date="2024-10-18T14:15:00Z"/>
        </w:trPr>
        <w:tc>
          <w:tcPr>
            <w:tcW w:w="7465" w:type="dxa"/>
            <w:gridSpan w:val="3"/>
          </w:tcPr>
          <w:p w14:paraId="00D42951" w14:textId="313ED32F" w:rsidR="00D7092F" w:rsidRPr="00F94CFA" w:rsidDel="003F24C1" w:rsidRDefault="00F54C37" w:rsidP="00621C1F">
            <w:pPr>
              <w:jc w:val="center"/>
              <w:rPr>
                <w:del w:id="245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451" w:author="Fumika Hamada" w:date="2024-10-18T14:15:00Z" w16du:dateUtc="2024-10-18T21:15:00Z">
              <w:r w:rsidDel="003F24C1">
                <w:rPr>
                  <w:rFonts w:ascii="Arial" w:hAnsi="Arial" w:cs="Arial"/>
                  <w:sz w:val="22"/>
                  <w:szCs w:val="22"/>
                </w:rPr>
                <w:delText>pe</w:delText>
              </w:r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r[01], LD</w:delText>
              </w:r>
              <w:r w:rsidDel="003F24C1">
                <w:rPr>
                  <w:rFonts w:ascii="Arial" w:hAnsi="Arial" w:cs="Arial"/>
                  <w:sz w:val="22"/>
                  <w:szCs w:val="22"/>
                </w:rPr>
                <w:delText xml:space="preserve">, </w:delText>
              </w:r>
              <w:r w:rsidR="00D7092F" w:rsidRPr="00F94CFA" w:rsidDel="003F24C1">
                <w:rPr>
                  <w:rFonts w:ascii="Arial" w:hAnsi="Arial" w:cs="Arial"/>
                  <w:sz w:val="22"/>
                  <w:szCs w:val="22"/>
                </w:rPr>
                <w:delText>ZT4-6</w:delText>
              </w:r>
            </w:del>
          </w:p>
        </w:tc>
      </w:tr>
      <w:tr w:rsidR="00D7092F" w:rsidRPr="00F94CFA" w:rsidDel="003F24C1" w14:paraId="79544534" w14:textId="25763D3B" w:rsidTr="00755360">
        <w:trPr>
          <w:trHeight w:val="251"/>
          <w:del w:id="2452" w:author="Fumika Hamada" w:date="2024-10-18T14:15:00Z"/>
        </w:trPr>
        <w:tc>
          <w:tcPr>
            <w:tcW w:w="5035" w:type="dxa"/>
            <w:gridSpan w:val="2"/>
          </w:tcPr>
          <w:p w14:paraId="00B5F6E9" w14:textId="0F1D40DB" w:rsidR="00D7092F" w:rsidRPr="00F94CFA" w:rsidDel="003F24C1" w:rsidRDefault="00D7092F" w:rsidP="00621C1F">
            <w:pPr>
              <w:jc w:val="center"/>
              <w:rPr>
                <w:del w:id="245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454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430" w:type="dxa"/>
          </w:tcPr>
          <w:p w14:paraId="5FCDE843" w14:textId="754CFC41" w:rsidR="00D7092F" w:rsidRPr="00F94CFA" w:rsidDel="003F24C1" w:rsidRDefault="00D7092F" w:rsidP="00621C1F">
            <w:pPr>
              <w:jc w:val="center"/>
              <w:rPr>
                <w:del w:id="245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456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000DB" w:rsidRPr="00F94CFA" w:rsidDel="003F24C1" w14:paraId="054E386A" w14:textId="07B6FFA1" w:rsidTr="00755360">
        <w:trPr>
          <w:trHeight w:val="299"/>
          <w:del w:id="2457" w:author="Fumika Hamada" w:date="2024-10-18T14:15:00Z"/>
        </w:trPr>
        <w:tc>
          <w:tcPr>
            <w:tcW w:w="1705" w:type="dxa"/>
            <w:vMerge w:val="restart"/>
          </w:tcPr>
          <w:p w14:paraId="30EFD2A7" w14:textId="5DF03136" w:rsidR="00B000DB" w:rsidRPr="00F94CFA" w:rsidDel="003F24C1" w:rsidRDefault="00B000DB" w:rsidP="00B000DB">
            <w:pPr>
              <w:rPr>
                <w:del w:id="245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459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330" w:type="dxa"/>
          </w:tcPr>
          <w:p w14:paraId="7B7126C2" w14:textId="31F8A38A" w:rsidR="00B000DB" w:rsidRPr="00F94CFA" w:rsidDel="003F24C1" w:rsidRDefault="00B000DB" w:rsidP="00B000DB">
            <w:pPr>
              <w:rPr>
                <w:del w:id="246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461" w:author="Fumika Hamada" w:date="2024-10-18T14:15:00Z" w16du:dateUtc="2024-10-18T21:15:00Z">
              <w:r w:rsidRPr="00DE78D8" w:rsidDel="003F24C1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430" w:type="dxa"/>
          </w:tcPr>
          <w:p w14:paraId="3EE8D55D" w14:textId="58B7369D" w:rsidR="00B000DB" w:rsidRPr="00F94CFA" w:rsidDel="003F24C1" w:rsidRDefault="00B000DB" w:rsidP="00B000DB">
            <w:pPr>
              <w:jc w:val="center"/>
              <w:rPr>
                <w:del w:id="246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463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B000DB" w:rsidRPr="00F94CFA" w:rsidDel="003F24C1" w14:paraId="4FE64738" w14:textId="54F76DAA" w:rsidTr="00755360">
        <w:trPr>
          <w:trHeight w:val="314"/>
          <w:del w:id="2464" w:author="Fumika Hamada" w:date="2024-10-18T14:15:00Z"/>
        </w:trPr>
        <w:tc>
          <w:tcPr>
            <w:tcW w:w="1705" w:type="dxa"/>
            <w:vMerge/>
          </w:tcPr>
          <w:p w14:paraId="24D6F601" w14:textId="127967C2" w:rsidR="00B000DB" w:rsidRPr="00F94CFA" w:rsidDel="003F24C1" w:rsidRDefault="00B000DB" w:rsidP="00B000DB">
            <w:pPr>
              <w:rPr>
                <w:del w:id="246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65A84061" w14:textId="277A5801" w:rsidR="00B000DB" w:rsidRPr="00F94CFA" w:rsidDel="003F24C1" w:rsidRDefault="00B000DB" w:rsidP="00B000DB">
            <w:pPr>
              <w:rPr>
                <w:del w:id="246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467" w:author="Fumika Hamada" w:date="2024-10-18T14:15:00Z" w16du:dateUtc="2024-10-18T21:15:00Z">
              <w:r w:rsidRPr="00DE78D8" w:rsidDel="003F24C1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430" w:type="dxa"/>
          </w:tcPr>
          <w:p w14:paraId="02BAB60A" w14:textId="55310771" w:rsidR="00B000DB" w:rsidRPr="00F94CFA" w:rsidDel="003F24C1" w:rsidRDefault="00B000DB" w:rsidP="00B000DB">
            <w:pPr>
              <w:jc w:val="center"/>
              <w:rPr>
                <w:del w:id="246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469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B000DB" w:rsidRPr="00F94CFA" w:rsidDel="003F24C1" w14:paraId="2B00BA49" w14:textId="157C8E85" w:rsidTr="00755360">
        <w:trPr>
          <w:trHeight w:val="314"/>
          <w:del w:id="2470" w:author="Fumika Hamada" w:date="2024-10-18T14:15:00Z"/>
        </w:trPr>
        <w:tc>
          <w:tcPr>
            <w:tcW w:w="1705" w:type="dxa"/>
            <w:vMerge/>
          </w:tcPr>
          <w:p w14:paraId="504701EB" w14:textId="3336F703" w:rsidR="00B000DB" w:rsidRPr="00F94CFA" w:rsidDel="003F24C1" w:rsidRDefault="00B000DB" w:rsidP="00B000DB">
            <w:pPr>
              <w:rPr>
                <w:del w:id="247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4F21654B" w14:textId="7C03C4CD" w:rsidR="00B000DB" w:rsidRPr="00F94CFA" w:rsidDel="003F24C1" w:rsidRDefault="00B000DB" w:rsidP="00B000DB">
            <w:pPr>
              <w:rPr>
                <w:del w:id="247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473" w:author="Fumika Hamada" w:date="2024-10-18T14:15:00Z" w16du:dateUtc="2024-10-18T21:15:00Z">
              <w:r w:rsidRPr="00DE78D8" w:rsidDel="003F24C1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430" w:type="dxa"/>
          </w:tcPr>
          <w:p w14:paraId="4F37CEAE" w14:textId="5A51F6F9" w:rsidR="00B000DB" w:rsidRPr="00F94CFA" w:rsidDel="003F24C1" w:rsidRDefault="00B000DB" w:rsidP="00B000DB">
            <w:pPr>
              <w:jc w:val="center"/>
              <w:rPr>
                <w:del w:id="247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475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3F24C1" w14:paraId="230B5924" w14:textId="334BE042" w:rsidTr="00755360">
        <w:trPr>
          <w:trHeight w:val="299"/>
          <w:del w:id="2476" w:author="Fumika Hamada" w:date="2024-10-18T14:15:00Z"/>
        </w:trPr>
        <w:tc>
          <w:tcPr>
            <w:tcW w:w="1705" w:type="dxa"/>
            <w:vMerge w:val="restart"/>
          </w:tcPr>
          <w:p w14:paraId="55F74A86" w14:textId="12C40179" w:rsidR="00B000DB" w:rsidRPr="00F94CFA" w:rsidDel="003F24C1" w:rsidRDefault="00B000DB" w:rsidP="00B000DB">
            <w:pPr>
              <w:rPr>
                <w:del w:id="247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478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330" w:type="dxa"/>
          </w:tcPr>
          <w:p w14:paraId="0AF2E5E0" w14:textId="3B7BFC5F" w:rsidR="00B000DB" w:rsidRPr="00F94CFA" w:rsidDel="003F24C1" w:rsidRDefault="00B000DB" w:rsidP="00B000DB">
            <w:pPr>
              <w:rPr>
                <w:del w:id="247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480" w:author="Fumika Hamada" w:date="2024-10-18T14:15:00Z" w16du:dateUtc="2024-10-18T21:15:00Z">
              <w:r w:rsidRPr="00DE78D8" w:rsidDel="003F24C1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430" w:type="dxa"/>
          </w:tcPr>
          <w:p w14:paraId="23698B22" w14:textId="3AF0647D" w:rsidR="00B000DB" w:rsidRPr="00F94CFA" w:rsidDel="003F24C1" w:rsidRDefault="00B000DB" w:rsidP="00B000DB">
            <w:pPr>
              <w:jc w:val="center"/>
              <w:rPr>
                <w:del w:id="248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482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3F24C1" w14:paraId="5E286154" w14:textId="405C063C" w:rsidTr="00755360">
        <w:trPr>
          <w:trHeight w:val="314"/>
          <w:del w:id="2483" w:author="Fumika Hamada" w:date="2024-10-18T14:15:00Z"/>
        </w:trPr>
        <w:tc>
          <w:tcPr>
            <w:tcW w:w="1705" w:type="dxa"/>
            <w:vMerge/>
          </w:tcPr>
          <w:p w14:paraId="05677FFD" w14:textId="00E71D72" w:rsidR="00B000DB" w:rsidRPr="00F94CFA" w:rsidDel="003F24C1" w:rsidRDefault="00B000DB" w:rsidP="00B000DB">
            <w:pPr>
              <w:rPr>
                <w:del w:id="248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6EA5D271" w14:textId="58DD3185" w:rsidR="00B000DB" w:rsidRPr="00F94CFA" w:rsidDel="003F24C1" w:rsidRDefault="00B000DB" w:rsidP="00B000DB">
            <w:pPr>
              <w:rPr>
                <w:del w:id="248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486" w:author="Fumika Hamada" w:date="2024-10-18T14:15:00Z" w16du:dateUtc="2024-10-18T21:15:00Z">
              <w:r w:rsidRPr="00DE78D8" w:rsidDel="003F24C1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430" w:type="dxa"/>
          </w:tcPr>
          <w:p w14:paraId="6A872878" w14:textId="753654B1" w:rsidR="00B000DB" w:rsidRPr="00F94CFA" w:rsidDel="003F24C1" w:rsidRDefault="00B000DB" w:rsidP="00B000DB">
            <w:pPr>
              <w:jc w:val="center"/>
              <w:rPr>
                <w:del w:id="248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488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</w:tbl>
    <w:p w14:paraId="7C442BA1" w14:textId="2567EFE9" w:rsidR="00535462" w:rsidRPr="00F94CFA" w:rsidDel="003F24C1" w:rsidRDefault="00535462" w:rsidP="00004B0F">
      <w:pPr>
        <w:rPr>
          <w:del w:id="2489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245227A4" w14:textId="1F6B7565" w:rsidR="0046564C" w:rsidRPr="00F94CFA" w:rsidDel="003F24C1" w:rsidRDefault="0046564C" w:rsidP="00004B0F">
      <w:pPr>
        <w:rPr>
          <w:del w:id="2490" w:author="Fumika Hamada" w:date="2024-10-18T14:15:00Z" w16du:dateUtc="2024-10-18T21:15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765"/>
        <w:gridCol w:w="2700"/>
      </w:tblGrid>
      <w:tr w:rsidR="00D7092F" w:rsidRPr="00F94CFA" w:rsidDel="003F24C1" w14:paraId="3575816F" w14:textId="3BBD585F" w:rsidTr="00912DB7">
        <w:trPr>
          <w:del w:id="2491" w:author="Fumika Hamada" w:date="2024-10-18T14:15:00Z"/>
        </w:trPr>
        <w:tc>
          <w:tcPr>
            <w:tcW w:w="4765" w:type="dxa"/>
            <w:vAlign w:val="bottom"/>
          </w:tcPr>
          <w:p w14:paraId="1A70DDAE" w14:textId="6282D4FB" w:rsidR="00D7092F" w:rsidRPr="00F94CFA" w:rsidDel="003F24C1" w:rsidRDefault="00D7092F" w:rsidP="00D7092F">
            <w:pPr>
              <w:jc w:val="center"/>
              <w:rPr>
                <w:del w:id="249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493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76F52410" w14:textId="16BF160B" w:rsidR="00D7092F" w:rsidRPr="00F94CFA" w:rsidDel="003F24C1" w:rsidRDefault="00D7092F" w:rsidP="00D7092F">
            <w:pPr>
              <w:jc w:val="center"/>
              <w:rPr>
                <w:del w:id="249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495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P=0.0003</w:delText>
              </w:r>
            </w:del>
          </w:p>
        </w:tc>
      </w:tr>
      <w:tr w:rsidR="00D7092F" w:rsidRPr="00F94CFA" w:rsidDel="003F24C1" w14:paraId="0D2795B0" w14:textId="49EBEEE7" w:rsidTr="00912DB7">
        <w:trPr>
          <w:del w:id="2496" w:author="Fumika Hamada" w:date="2024-10-18T14:15:00Z"/>
        </w:trPr>
        <w:tc>
          <w:tcPr>
            <w:tcW w:w="4765" w:type="dxa"/>
            <w:vAlign w:val="bottom"/>
          </w:tcPr>
          <w:p w14:paraId="77F35078" w14:textId="52A68691" w:rsidR="00D7092F" w:rsidRPr="00F94CFA" w:rsidDel="003F24C1" w:rsidRDefault="00D7092F" w:rsidP="00D7092F">
            <w:pPr>
              <w:jc w:val="center"/>
              <w:rPr>
                <w:del w:id="249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498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4C6300EE" w14:textId="67447FE9" w:rsidR="00D7092F" w:rsidRPr="00F94CFA" w:rsidDel="003F24C1" w:rsidRDefault="00D7092F" w:rsidP="00D7092F">
            <w:pPr>
              <w:jc w:val="center"/>
              <w:rPr>
                <w:del w:id="249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500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D7092F" w:rsidRPr="00F94CFA" w:rsidDel="003F24C1" w14:paraId="1BEEA826" w14:textId="61140F49" w:rsidTr="00912DB7">
        <w:trPr>
          <w:del w:id="2501" w:author="Fumika Hamada" w:date="2024-10-18T14:15:00Z"/>
        </w:trPr>
        <w:tc>
          <w:tcPr>
            <w:tcW w:w="4765" w:type="dxa"/>
            <w:vAlign w:val="bottom"/>
          </w:tcPr>
          <w:p w14:paraId="42A631A4" w14:textId="3C63B2A6" w:rsidR="00D7092F" w:rsidRPr="00F94CFA" w:rsidDel="003F24C1" w:rsidRDefault="00912DB7" w:rsidP="00D7092F">
            <w:pPr>
              <w:jc w:val="center"/>
              <w:rPr>
                <w:del w:id="250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503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7CCB3CF6" w14:textId="60C0D764" w:rsidR="00D7092F" w:rsidRPr="00F94CFA" w:rsidDel="003F24C1" w:rsidRDefault="00D7092F" w:rsidP="00D7092F">
            <w:pPr>
              <w:jc w:val="center"/>
              <w:rPr>
                <w:del w:id="250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505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D7092F" w:rsidRPr="00F94CFA" w:rsidDel="003F24C1" w14:paraId="32FCA79A" w14:textId="68BCDE33" w:rsidTr="00912DB7">
        <w:trPr>
          <w:del w:id="2506" w:author="Fumika Hamada" w:date="2024-10-18T14:15:00Z"/>
        </w:trPr>
        <w:tc>
          <w:tcPr>
            <w:tcW w:w="4765" w:type="dxa"/>
            <w:vAlign w:val="bottom"/>
          </w:tcPr>
          <w:p w14:paraId="2DB57A2B" w14:textId="3830EEAF" w:rsidR="00D7092F" w:rsidRPr="00F94CFA" w:rsidDel="003F24C1" w:rsidRDefault="00D7092F" w:rsidP="00D7092F">
            <w:pPr>
              <w:jc w:val="center"/>
              <w:rPr>
                <w:del w:id="250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508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261C9E96" w14:textId="1316B225" w:rsidR="00D7092F" w:rsidRPr="00F94CFA" w:rsidDel="003F24C1" w:rsidRDefault="00D7092F" w:rsidP="00D7092F">
            <w:pPr>
              <w:jc w:val="center"/>
              <w:rPr>
                <w:del w:id="250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510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F (3, 22) = 9.425</w:delText>
              </w:r>
            </w:del>
          </w:p>
        </w:tc>
      </w:tr>
    </w:tbl>
    <w:p w14:paraId="74B43A87" w14:textId="30A5438A" w:rsidR="00535462" w:rsidRPr="00F94CFA" w:rsidDel="003F24C1" w:rsidRDefault="00535462" w:rsidP="00004B0F">
      <w:pPr>
        <w:rPr>
          <w:del w:id="2511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59BFECE8" w14:textId="4F1CC605" w:rsidR="00535462" w:rsidRPr="00F94CFA" w:rsidDel="003F24C1" w:rsidRDefault="00535462" w:rsidP="00004B0F">
      <w:pPr>
        <w:rPr>
          <w:del w:id="2512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4D6A1EA5" w14:textId="1DE59332" w:rsidR="00535462" w:rsidRPr="00F94CFA" w:rsidDel="003F24C1" w:rsidRDefault="00535462" w:rsidP="00004B0F">
      <w:pPr>
        <w:rPr>
          <w:del w:id="2513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0D4EA883" w14:textId="0B4CB5CA" w:rsidR="00535462" w:rsidRPr="00F94CFA" w:rsidDel="003F24C1" w:rsidRDefault="00535462" w:rsidP="00004B0F">
      <w:pPr>
        <w:rPr>
          <w:del w:id="2514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22C27DFC" w14:textId="18E6CAF2" w:rsidR="00535462" w:rsidRPr="00F94CFA" w:rsidDel="003F24C1" w:rsidRDefault="00535462" w:rsidP="00004B0F">
      <w:pPr>
        <w:rPr>
          <w:del w:id="2515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374B11BD" w14:textId="6904611B" w:rsidR="006233B6" w:rsidRPr="00F94CFA" w:rsidDel="003F24C1" w:rsidRDefault="006233B6" w:rsidP="00004B0F">
      <w:pPr>
        <w:rPr>
          <w:del w:id="2516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7C14DD88" w14:textId="680E35AD" w:rsidR="00755360" w:rsidRPr="00F94CFA" w:rsidDel="003F24C1" w:rsidRDefault="00755360" w:rsidP="00004B0F">
      <w:pPr>
        <w:rPr>
          <w:del w:id="2517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709104AC" w14:textId="042E2B22" w:rsidR="0046564C" w:rsidRPr="00F94CFA" w:rsidDel="003F24C1" w:rsidRDefault="0046564C" w:rsidP="00004B0F">
      <w:pPr>
        <w:rPr>
          <w:del w:id="2518" w:author="Fumika Hamada" w:date="2024-10-18T14:15:00Z" w16du:dateUtc="2024-10-18T21:15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240"/>
        <w:gridCol w:w="2430"/>
      </w:tblGrid>
      <w:tr w:rsidR="00D7092F" w:rsidRPr="00F94CFA" w:rsidDel="003F24C1" w14:paraId="2B6E6D00" w14:textId="2257D17E" w:rsidTr="00755360">
        <w:trPr>
          <w:trHeight w:val="251"/>
          <w:del w:id="2519" w:author="Fumika Hamada" w:date="2024-10-18T14:15:00Z"/>
        </w:trPr>
        <w:tc>
          <w:tcPr>
            <w:tcW w:w="7465" w:type="dxa"/>
            <w:gridSpan w:val="3"/>
          </w:tcPr>
          <w:p w14:paraId="509CD399" w14:textId="382FF1B0" w:rsidR="00D7092F" w:rsidRPr="00F94CFA" w:rsidDel="003F24C1" w:rsidRDefault="00F54C37" w:rsidP="00621C1F">
            <w:pPr>
              <w:jc w:val="center"/>
              <w:rPr>
                <w:del w:id="252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521" w:author="Fumika Hamada" w:date="2024-10-18T14:15:00Z" w16du:dateUtc="2024-10-18T21:15:00Z">
              <w:r w:rsidDel="003F24C1">
                <w:rPr>
                  <w:rFonts w:ascii="Arial" w:hAnsi="Arial" w:cs="Arial"/>
                  <w:sz w:val="22"/>
                  <w:szCs w:val="22"/>
                </w:rPr>
                <w:delText>pe</w:delText>
              </w:r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r[01], LD</w:delText>
              </w:r>
              <w:r w:rsidDel="003F24C1">
                <w:rPr>
                  <w:rFonts w:ascii="Arial" w:hAnsi="Arial" w:cs="Arial"/>
                  <w:sz w:val="22"/>
                  <w:szCs w:val="22"/>
                </w:rPr>
                <w:delText xml:space="preserve">, </w:delText>
              </w:r>
              <w:r w:rsidR="00D7092F" w:rsidRPr="00F94CFA" w:rsidDel="003F24C1">
                <w:rPr>
                  <w:rFonts w:ascii="Arial" w:hAnsi="Arial" w:cs="Arial"/>
                  <w:sz w:val="22"/>
                  <w:szCs w:val="22"/>
                </w:rPr>
                <w:delText>ZT7-9</w:delText>
              </w:r>
            </w:del>
          </w:p>
        </w:tc>
      </w:tr>
      <w:tr w:rsidR="00D7092F" w:rsidRPr="00F94CFA" w:rsidDel="003F24C1" w14:paraId="49F3CFDB" w14:textId="31FA7EDB" w:rsidTr="00755360">
        <w:trPr>
          <w:trHeight w:val="251"/>
          <w:del w:id="2522" w:author="Fumika Hamada" w:date="2024-10-18T14:15:00Z"/>
        </w:trPr>
        <w:tc>
          <w:tcPr>
            <w:tcW w:w="5035" w:type="dxa"/>
            <w:gridSpan w:val="2"/>
          </w:tcPr>
          <w:p w14:paraId="4658595D" w14:textId="654EB07C" w:rsidR="00D7092F" w:rsidRPr="00F94CFA" w:rsidDel="003F24C1" w:rsidRDefault="00D7092F" w:rsidP="00621C1F">
            <w:pPr>
              <w:jc w:val="center"/>
              <w:rPr>
                <w:del w:id="252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524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430" w:type="dxa"/>
          </w:tcPr>
          <w:p w14:paraId="46691FBF" w14:textId="132FF5EF" w:rsidR="00D7092F" w:rsidRPr="00F94CFA" w:rsidDel="003F24C1" w:rsidRDefault="00D7092F" w:rsidP="00621C1F">
            <w:pPr>
              <w:jc w:val="center"/>
              <w:rPr>
                <w:del w:id="252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526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000DB" w:rsidRPr="00F94CFA" w:rsidDel="003F24C1" w14:paraId="6DE8BAB9" w14:textId="10C8EFE9" w:rsidTr="00755360">
        <w:trPr>
          <w:trHeight w:val="299"/>
          <w:del w:id="2527" w:author="Fumika Hamada" w:date="2024-10-18T14:15:00Z"/>
        </w:trPr>
        <w:tc>
          <w:tcPr>
            <w:tcW w:w="1795" w:type="dxa"/>
            <w:vMerge w:val="restart"/>
          </w:tcPr>
          <w:p w14:paraId="2979ECDC" w14:textId="71BC7CBB" w:rsidR="00B000DB" w:rsidRPr="00F94CFA" w:rsidDel="003F24C1" w:rsidRDefault="00B000DB" w:rsidP="00B000DB">
            <w:pPr>
              <w:rPr>
                <w:del w:id="252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529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240" w:type="dxa"/>
          </w:tcPr>
          <w:p w14:paraId="458087C4" w14:textId="0797A3C7" w:rsidR="00B000DB" w:rsidRPr="00F94CFA" w:rsidDel="003F24C1" w:rsidRDefault="00B000DB" w:rsidP="00B000DB">
            <w:pPr>
              <w:rPr>
                <w:del w:id="253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531" w:author="Fumika Hamada" w:date="2024-10-18T14:15:00Z" w16du:dateUtc="2024-10-18T21:15:00Z">
              <w:r w:rsidRPr="00DE78D8" w:rsidDel="003F24C1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430" w:type="dxa"/>
          </w:tcPr>
          <w:p w14:paraId="6EE54DDB" w14:textId="4F33C993" w:rsidR="00B000DB" w:rsidRPr="00F94CFA" w:rsidDel="003F24C1" w:rsidRDefault="00B000DB" w:rsidP="00B000DB">
            <w:pPr>
              <w:jc w:val="center"/>
              <w:rPr>
                <w:del w:id="253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533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B000DB" w:rsidRPr="00F94CFA" w:rsidDel="003F24C1" w14:paraId="6DF4FE06" w14:textId="195E5593" w:rsidTr="00755360">
        <w:trPr>
          <w:trHeight w:val="314"/>
          <w:del w:id="2534" w:author="Fumika Hamada" w:date="2024-10-18T14:15:00Z"/>
        </w:trPr>
        <w:tc>
          <w:tcPr>
            <w:tcW w:w="1795" w:type="dxa"/>
            <w:vMerge/>
          </w:tcPr>
          <w:p w14:paraId="14504844" w14:textId="07A87984" w:rsidR="00B000DB" w:rsidRPr="00F94CFA" w:rsidDel="003F24C1" w:rsidRDefault="00B000DB" w:rsidP="00B000DB">
            <w:pPr>
              <w:rPr>
                <w:del w:id="253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6F11252" w14:textId="36C7BFEB" w:rsidR="00B000DB" w:rsidRPr="00F94CFA" w:rsidDel="003F24C1" w:rsidRDefault="00B000DB" w:rsidP="00B000DB">
            <w:pPr>
              <w:rPr>
                <w:del w:id="253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537" w:author="Fumika Hamada" w:date="2024-10-18T14:15:00Z" w16du:dateUtc="2024-10-18T21:15:00Z">
              <w:r w:rsidRPr="00DE78D8" w:rsidDel="003F24C1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430" w:type="dxa"/>
          </w:tcPr>
          <w:p w14:paraId="4958C7C7" w14:textId="162EB83A" w:rsidR="00B000DB" w:rsidRPr="00F94CFA" w:rsidDel="003F24C1" w:rsidRDefault="00B000DB" w:rsidP="00B000DB">
            <w:pPr>
              <w:jc w:val="center"/>
              <w:rPr>
                <w:del w:id="253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539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B000DB" w:rsidRPr="00F94CFA" w:rsidDel="003F24C1" w14:paraId="585AF92F" w14:textId="51076581" w:rsidTr="00755360">
        <w:trPr>
          <w:trHeight w:val="314"/>
          <w:del w:id="2540" w:author="Fumika Hamada" w:date="2024-10-18T14:15:00Z"/>
        </w:trPr>
        <w:tc>
          <w:tcPr>
            <w:tcW w:w="1795" w:type="dxa"/>
            <w:vMerge/>
          </w:tcPr>
          <w:p w14:paraId="6AC21920" w14:textId="5305AD56" w:rsidR="00B000DB" w:rsidRPr="00F94CFA" w:rsidDel="003F24C1" w:rsidRDefault="00B000DB" w:rsidP="00B000DB">
            <w:pPr>
              <w:rPr>
                <w:del w:id="254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334ABEA9" w14:textId="39466E0F" w:rsidR="00B000DB" w:rsidRPr="00F94CFA" w:rsidDel="003F24C1" w:rsidRDefault="00B000DB" w:rsidP="00B000DB">
            <w:pPr>
              <w:rPr>
                <w:del w:id="254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543" w:author="Fumika Hamada" w:date="2024-10-18T14:15:00Z" w16du:dateUtc="2024-10-18T21:15:00Z">
              <w:r w:rsidRPr="00DE78D8" w:rsidDel="003F24C1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430" w:type="dxa"/>
          </w:tcPr>
          <w:p w14:paraId="558131A9" w14:textId="36A41D5E" w:rsidR="00B000DB" w:rsidRPr="00F94CFA" w:rsidDel="003F24C1" w:rsidRDefault="00B000DB" w:rsidP="00B000DB">
            <w:pPr>
              <w:jc w:val="center"/>
              <w:rPr>
                <w:del w:id="254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545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3F24C1" w14:paraId="05FCF685" w14:textId="03BDF70C" w:rsidTr="00755360">
        <w:trPr>
          <w:trHeight w:val="299"/>
          <w:del w:id="2546" w:author="Fumika Hamada" w:date="2024-10-18T14:15:00Z"/>
        </w:trPr>
        <w:tc>
          <w:tcPr>
            <w:tcW w:w="1795" w:type="dxa"/>
            <w:vMerge w:val="restart"/>
          </w:tcPr>
          <w:p w14:paraId="35166348" w14:textId="2F44C8F3" w:rsidR="00B000DB" w:rsidRPr="00F94CFA" w:rsidDel="003F24C1" w:rsidRDefault="00B000DB" w:rsidP="00B000DB">
            <w:pPr>
              <w:rPr>
                <w:del w:id="254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548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240" w:type="dxa"/>
          </w:tcPr>
          <w:p w14:paraId="36EB8784" w14:textId="63E1244F" w:rsidR="00B000DB" w:rsidRPr="00F94CFA" w:rsidDel="003F24C1" w:rsidRDefault="00B000DB" w:rsidP="00B000DB">
            <w:pPr>
              <w:rPr>
                <w:del w:id="254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550" w:author="Fumika Hamada" w:date="2024-10-18T14:15:00Z" w16du:dateUtc="2024-10-18T21:15:00Z">
              <w:r w:rsidRPr="00DE78D8" w:rsidDel="003F24C1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430" w:type="dxa"/>
          </w:tcPr>
          <w:p w14:paraId="04BA9BF0" w14:textId="1E3C20AB" w:rsidR="00B000DB" w:rsidRPr="00F94CFA" w:rsidDel="003F24C1" w:rsidRDefault="00B000DB" w:rsidP="00B000DB">
            <w:pPr>
              <w:jc w:val="center"/>
              <w:rPr>
                <w:del w:id="255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552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3F24C1" w14:paraId="302C32FE" w14:textId="7783A94A" w:rsidTr="00755360">
        <w:trPr>
          <w:trHeight w:val="314"/>
          <w:del w:id="2553" w:author="Fumika Hamada" w:date="2024-10-18T14:15:00Z"/>
        </w:trPr>
        <w:tc>
          <w:tcPr>
            <w:tcW w:w="1795" w:type="dxa"/>
            <w:vMerge/>
          </w:tcPr>
          <w:p w14:paraId="548A05DC" w14:textId="29BB404E" w:rsidR="00B000DB" w:rsidRPr="00F94CFA" w:rsidDel="003F24C1" w:rsidRDefault="00B000DB" w:rsidP="00B000DB">
            <w:pPr>
              <w:rPr>
                <w:del w:id="255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4E0FB5F1" w14:textId="5A03EEEA" w:rsidR="00B000DB" w:rsidRPr="00F94CFA" w:rsidDel="003F24C1" w:rsidRDefault="00B000DB" w:rsidP="00B000DB">
            <w:pPr>
              <w:rPr>
                <w:del w:id="255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556" w:author="Fumika Hamada" w:date="2024-10-18T14:15:00Z" w16du:dateUtc="2024-10-18T21:15:00Z">
              <w:r w:rsidRPr="00DE78D8" w:rsidDel="003F24C1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430" w:type="dxa"/>
          </w:tcPr>
          <w:p w14:paraId="4BC3C367" w14:textId="4078DB59" w:rsidR="00B000DB" w:rsidRPr="00F94CFA" w:rsidDel="003F24C1" w:rsidRDefault="00B000DB" w:rsidP="00B000DB">
            <w:pPr>
              <w:jc w:val="center"/>
              <w:rPr>
                <w:del w:id="255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558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</w:tbl>
    <w:p w14:paraId="5CCD5C08" w14:textId="1102726C" w:rsidR="000553EF" w:rsidRPr="00F94CFA" w:rsidDel="003F24C1" w:rsidRDefault="000553EF" w:rsidP="00004B0F">
      <w:pPr>
        <w:rPr>
          <w:del w:id="2559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030F2FD1" w14:textId="25EC5A59" w:rsidR="0046564C" w:rsidRPr="00F94CFA" w:rsidDel="003F24C1" w:rsidRDefault="0046564C" w:rsidP="00004B0F">
      <w:pPr>
        <w:rPr>
          <w:del w:id="2560" w:author="Fumika Hamada" w:date="2024-10-18T14:15:00Z" w16du:dateUtc="2024-10-18T21:15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585"/>
        <w:gridCol w:w="2880"/>
      </w:tblGrid>
      <w:tr w:rsidR="00D7092F" w:rsidRPr="00F94CFA" w:rsidDel="003F24C1" w14:paraId="7DD651DF" w14:textId="44D55255" w:rsidTr="00755360">
        <w:trPr>
          <w:del w:id="2561" w:author="Fumika Hamada" w:date="2024-10-18T14:15:00Z"/>
        </w:trPr>
        <w:tc>
          <w:tcPr>
            <w:tcW w:w="4585" w:type="dxa"/>
            <w:vAlign w:val="bottom"/>
          </w:tcPr>
          <w:p w14:paraId="2CE3278B" w14:textId="40D86DE0" w:rsidR="00D7092F" w:rsidRPr="00F94CFA" w:rsidDel="003F24C1" w:rsidRDefault="00D7092F" w:rsidP="00D7092F">
            <w:pPr>
              <w:jc w:val="center"/>
              <w:rPr>
                <w:del w:id="256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563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880" w:type="dxa"/>
          </w:tcPr>
          <w:p w14:paraId="2170C22F" w14:textId="42229C5C" w:rsidR="00D7092F" w:rsidRPr="00F94CFA" w:rsidDel="003F24C1" w:rsidRDefault="00366EF6" w:rsidP="00D7092F">
            <w:pPr>
              <w:jc w:val="center"/>
              <w:rPr>
                <w:del w:id="256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565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P=</w:delText>
              </w:r>
              <w:r w:rsidR="00D7092F" w:rsidRPr="00F94CFA" w:rsidDel="003F24C1">
                <w:rPr>
                  <w:rFonts w:ascii="Arial" w:hAnsi="Arial" w:cs="Arial"/>
                  <w:sz w:val="22"/>
                  <w:szCs w:val="22"/>
                </w:rPr>
                <w:delText>0.0014</w:delText>
              </w:r>
            </w:del>
          </w:p>
        </w:tc>
      </w:tr>
      <w:tr w:rsidR="00D7092F" w:rsidRPr="00F94CFA" w:rsidDel="003F24C1" w14:paraId="3A8362E4" w14:textId="37F92111" w:rsidTr="00755360">
        <w:trPr>
          <w:del w:id="2566" w:author="Fumika Hamada" w:date="2024-10-18T14:15:00Z"/>
        </w:trPr>
        <w:tc>
          <w:tcPr>
            <w:tcW w:w="4585" w:type="dxa"/>
            <w:vAlign w:val="bottom"/>
          </w:tcPr>
          <w:p w14:paraId="220FDF2F" w14:textId="781834FE" w:rsidR="00D7092F" w:rsidRPr="00F94CFA" w:rsidDel="003F24C1" w:rsidRDefault="00D7092F" w:rsidP="00D7092F">
            <w:pPr>
              <w:jc w:val="center"/>
              <w:rPr>
                <w:del w:id="256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568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880" w:type="dxa"/>
          </w:tcPr>
          <w:p w14:paraId="55F1DBA0" w14:textId="0700779B" w:rsidR="00D7092F" w:rsidRPr="00F94CFA" w:rsidDel="003F24C1" w:rsidRDefault="00D7092F" w:rsidP="00D7092F">
            <w:pPr>
              <w:jc w:val="center"/>
              <w:rPr>
                <w:del w:id="256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570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D7092F" w:rsidRPr="00F94CFA" w:rsidDel="003F24C1" w14:paraId="4257D239" w14:textId="62816A89" w:rsidTr="00755360">
        <w:trPr>
          <w:del w:id="2571" w:author="Fumika Hamada" w:date="2024-10-18T14:15:00Z"/>
        </w:trPr>
        <w:tc>
          <w:tcPr>
            <w:tcW w:w="4585" w:type="dxa"/>
            <w:vAlign w:val="bottom"/>
          </w:tcPr>
          <w:p w14:paraId="5D758F88" w14:textId="3727F9D1" w:rsidR="00D7092F" w:rsidRPr="00F94CFA" w:rsidDel="003F24C1" w:rsidRDefault="00912DB7" w:rsidP="00D7092F">
            <w:pPr>
              <w:jc w:val="center"/>
              <w:rPr>
                <w:del w:id="257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573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880" w:type="dxa"/>
          </w:tcPr>
          <w:p w14:paraId="021031EC" w14:textId="1DF531BA" w:rsidR="00D7092F" w:rsidRPr="00F94CFA" w:rsidDel="003F24C1" w:rsidRDefault="00D7092F" w:rsidP="00D7092F">
            <w:pPr>
              <w:jc w:val="center"/>
              <w:rPr>
                <w:del w:id="257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575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Dunn's test</w:delText>
              </w:r>
            </w:del>
          </w:p>
        </w:tc>
      </w:tr>
      <w:tr w:rsidR="00D7092F" w:rsidRPr="00F94CFA" w:rsidDel="003F24C1" w14:paraId="69C11A82" w14:textId="610E5427" w:rsidTr="00755360">
        <w:trPr>
          <w:del w:id="2576" w:author="Fumika Hamada" w:date="2024-10-18T14:15:00Z"/>
        </w:trPr>
        <w:tc>
          <w:tcPr>
            <w:tcW w:w="4585" w:type="dxa"/>
            <w:vAlign w:val="bottom"/>
          </w:tcPr>
          <w:p w14:paraId="3E28A3FC" w14:textId="64C7BAFD" w:rsidR="00D7092F" w:rsidRPr="00F94CFA" w:rsidDel="003F24C1" w:rsidRDefault="00D7092F" w:rsidP="00621C1F">
            <w:pPr>
              <w:jc w:val="center"/>
              <w:rPr>
                <w:del w:id="257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578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880" w:type="dxa"/>
          </w:tcPr>
          <w:p w14:paraId="3827CBC5" w14:textId="5D5D5838" w:rsidR="00D7092F" w:rsidRPr="00F94CFA" w:rsidDel="003F24C1" w:rsidRDefault="00D7092F" w:rsidP="00621C1F">
            <w:pPr>
              <w:jc w:val="center"/>
              <w:rPr>
                <w:del w:id="257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</w:tr>
    </w:tbl>
    <w:p w14:paraId="26C16032" w14:textId="7DBF4703" w:rsidR="000553EF" w:rsidRPr="00F94CFA" w:rsidDel="003F24C1" w:rsidRDefault="000553EF" w:rsidP="00004B0F">
      <w:pPr>
        <w:rPr>
          <w:del w:id="2580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43760F9A" w14:textId="2E143F0B" w:rsidR="004515DF" w:rsidRPr="00F94CFA" w:rsidDel="003F24C1" w:rsidRDefault="004515DF" w:rsidP="00004B0F">
      <w:pPr>
        <w:rPr>
          <w:del w:id="2581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1F0546DD" w14:textId="59C353B3" w:rsidR="004515DF" w:rsidRPr="00F94CFA" w:rsidDel="003F24C1" w:rsidRDefault="004515DF" w:rsidP="00004B0F">
      <w:pPr>
        <w:rPr>
          <w:del w:id="2582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4CFBB246" w14:textId="356ED78A" w:rsidR="008C51CF" w:rsidRPr="00F94CFA" w:rsidDel="003F24C1" w:rsidRDefault="008C51CF" w:rsidP="00004B0F">
      <w:pPr>
        <w:rPr>
          <w:del w:id="2583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32E63053" w14:textId="784F96FB" w:rsidR="00004B0F" w:rsidRPr="00F94CFA" w:rsidDel="003F24C1" w:rsidRDefault="00004B0F" w:rsidP="00004B0F">
      <w:pPr>
        <w:rPr>
          <w:del w:id="2584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2848AD97" w14:textId="206010D3" w:rsidR="00004B0F" w:rsidRPr="00F94CFA" w:rsidDel="003F24C1" w:rsidRDefault="00004B0F" w:rsidP="00004B0F">
      <w:pPr>
        <w:rPr>
          <w:del w:id="2585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14ADDF55" w14:textId="207228E0" w:rsidR="00004B0F" w:rsidRPr="00F94CFA" w:rsidDel="003F24C1" w:rsidRDefault="00004B0F" w:rsidP="00004B0F">
      <w:pPr>
        <w:rPr>
          <w:del w:id="2586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3684F1C5" w14:textId="5696D205" w:rsidR="0046564C" w:rsidRPr="00F94CFA" w:rsidDel="003F24C1" w:rsidRDefault="0046564C" w:rsidP="00004B0F">
      <w:pPr>
        <w:rPr>
          <w:del w:id="2587" w:author="Fumika Hamada" w:date="2024-10-18T14:15:00Z" w16du:dateUtc="2024-10-18T21:15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3600"/>
        <w:gridCol w:w="2340"/>
      </w:tblGrid>
      <w:tr w:rsidR="00D7092F" w:rsidRPr="00F94CFA" w:rsidDel="003F24C1" w14:paraId="07916955" w14:textId="671E5E15" w:rsidTr="00755360">
        <w:trPr>
          <w:trHeight w:val="251"/>
          <w:del w:id="2588" w:author="Fumika Hamada" w:date="2024-10-18T14:15:00Z"/>
        </w:trPr>
        <w:tc>
          <w:tcPr>
            <w:tcW w:w="7465" w:type="dxa"/>
            <w:gridSpan w:val="3"/>
          </w:tcPr>
          <w:p w14:paraId="1E24DF26" w14:textId="5F269B3D" w:rsidR="00D7092F" w:rsidRPr="00F94CFA" w:rsidDel="003F24C1" w:rsidRDefault="00F54C37" w:rsidP="00621C1F">
            <w:pPr>
              <w:jc w:val="center"/>
              <w:rPr>
                <w:del w:id="258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590" w:author="Fumika Hamada" w:date="2024-10-18T14:15:00Z" w16du:dateUtc="2024-10-18T21:15:00Z">
              <w:r w:rsidDel="003F24C1">
                <w:rPr>
                  <w:rFonts w:ascii="Arial" w:hAnsi="Arial" w:cs="Arial"/>
                  <w:sz w:val="22"/>
                  <w:szCs w:val="22"/>
                </w:rPr>
                <w:delText>pe</w:delText>
              </w:r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r[01], LD</w:delText>
              </w:r>
              <w:r w:rsidDel="003F24C1">
                <w:rPr>
                  <w:rFonts w:ascii="Arial" w:hAnsi="Arial" w:cs="Arial"/>
                  <w:sz w:val="22"/>
                  <w:szCs w:val="22"/>
                </w:rPr>
                <w:delText xml:space="preserve">, </w:delText>
              </w:r>
              <w:r w:rsidR="00D7092F" w:rsidRPr="00F94CFA" w:rsidDel="003F24C1">
                <w:rPr>
                  <w:rFonts w:ascii="Arial" w:hAnsi="Arial" w:cs="Arial"/>
                  <w:sz w:val="22"/>
                  <w:szCs w:val="22"/>
                </w:rPr>
                <w:delText>ZT10-12</w:delText>
              </w:r>
            </w:del>
          </w:p>
        </w:tc>
      </w:tr>
      <w:tr w:rsidR="00D7092F" w:rsidRPr="00F94CFA" w:rsidDel="003F24C1" w14:paraId="1700E7EC" w14:textId="6608D4BF" w:rsidTr="00755360">
        <w:trPr>
          <w:trHeight w:val="251"/>
          <w:del w:id="2591" w:author="Fumika Hamada" w:date="2024-10-18T14:15:00Z"/>
        </w:trPr>
        <w:tc>
          <w:tcPr>
            <w:tcW w:w="5125" w:type="dxa"/>
            <w:gridSpan w:val="2"/>
          </w:tcPr>
          <w:p w14:paraId="7082A204" w14:textId="552E50F2" w:rsidR="00D7092F" w:rsidRPr="00F94CFA" w:rsidDel="003F24C1" w:rsidRDefault="00D7092F" w:rsidP="00621C1F">
            <w:pPr>
              <w:jc w:val="center"/>
              <w:rPr>
                <w:del w:id="259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593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340" w:type="dxa"/>
          </w:tcPr>
          <w:p w14:paraId="5E8E5FDF" w14:textId="084BFBD5" w:rsidR="00D7092F" w:rsidRPr="00F94CFA" w:rsidDel="003F24C1" w:rsidRDefault="00D7092F" w:rsidP="00621C1F">
            <w:pPr>
              <w:jc w:val="center"/>
              <w:rPr>
                <w:del w:id="259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595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000DB" w:rsidRPr="00F94CFA" w:rsidDel="003F24C1" w14:paraId="25883F9B" w14:textId="743EF1DD" w:rsidTr="00755360">
        <w:trPr>
          <w:trHeight w:val="299"/>
          <w:del w:id="2596" w:author="Fumika Hamada" w:date="2024-10-18T14:15:00Z"/>
        </w:trPr>
        <w:tc>
          <w:tcPr>
            <w:tcW w:w="1525" w:type="dxa"/>
            <w:vMerge w:val="restart"/>
          </w:tcPr>
          <w:p w14:paraId="18CE1085" w14:textId="716BEAC3" w:rsidR="00B000DB" w:rsidRPr="00F94CFA" w:rsidDel="003F24C1" w:rsidRDefault="00B000DB" w:rsidP="00B000DB">
            <w:pPr>
              <w:rPr>
                <w:del w:id="259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598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600" w:type="dxa"/>
          </w:tcPr>
          <w:p w14:paraId="345C723E" w14:textId="0B07C163" w:rsidR="00B000DB" w:rsidRPr="00F94CFA" w:rsidDel="003F24C1" w:rsidRDefault="00B000DB" w:rsidP="00B000DB">
            <w:pPr>
              <w:rPr>
                <w:del w:id="259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600" w:author="Fumika Hamada" w:date="2024-10-18T14:15:00Z" w16du:dateUtc="2024-10-18T21:15:00Z">
              <w:r w:rsidRPr="00DE78D8" w:rsidDel="003F24C1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340" w:type="dxa"/>
          </w:tcPr>
          <w:p w14:paraId="599789A4" w14:textId="6DBFDAEF" w:rsidR="00B000DB" w:rsidRPr="00F94CFA" w:rsidDel="003F24C1" w:rsidRDefault="00B000DB" w:rsidP="00B000DB">
            <w:pPr>
              <w:jc w:val="center"/>
              <w:rPr>
                <w:del w:id="260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602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B000DB" w:rsidRPr="00F94CFA" w:rsidDel="003F24C1" w14:paraId="2A4575DE" w14:textId="4C23F7ED" w:rsidTr="00755360">
        <w:trPr>
          <w:trHeight w:val="314"/>
          <w:del w:id="2603" w:author="Fumika Hamada" w:date="2024-10-18T14:15:00Z"/>
        </w:trPr>
        <w:tc>
          <w:tcPr>
            <w:tcW w:w="1525" w:type="dxa"/>
            <w:vMerge/>
          </w:tcPr>
          <w:p w14:paraId="76FCEDC7" w14:textId="2DD1B2D5" w:rsidR="00B000DB" w:rsidRPr="00F94CFA" w:rsidDel="003F24C1" w:rsidRDefault="00B000DB" w:rsidP="00B000DB">
            <w:pPr>
              <w:rPr>
                <w:del w:id="260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</w:tcPr>
          <w:p w14:paraId="603AEEA4" w14:textId="3549E42D" w:rsidR="00B000DB" w:rsidRPr="00F94CFA" w:rsidDel="003F24C1" w:rsidRDefault="00B000DB" w:rsidP="00B000DB">
            <w:pPr>
              <w:rPr>
                <w:del w:id="260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606" w:author="Fumika Hamada" w:date="2024-10-18T14:15:00Z" w16du:dateUtc="2024-10-18T21:15:00Z">
              <w:r w:rsidRPr="00DE78D8" w:rsidDel="003F24C1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340" w:type="dxa"/>
          </w:tcPr>
          <w:p w14:paraId="4FE1F373" w14:textId="577F5D1D" w:rsidR="00B000DB" w:rsidRPr="00F94CFA" w:rsidDel="003F24C1" w:rsidRDefault="00B000DB" w:rsidP="00B000DB">
            <w:pPr>
              <w:jc w:val="center"/>
              <w:rPr>
                <w:del w:id="260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608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B000DB" w:rsidRPr="00F94CFA" w:rsidDel="003F24C1" w14:paraId="77B4010A" w14:textId="52BA0D84" w:rsidTr="00755360">
        <w:trPr>
          <w:trHeight w:val="314"/>
          <w:del w:id="2609" w:author="Fumika Hamada" w:date="2024-10-18T14:15:00Z"/>
        </w:trPr>
        <w:tc>
          <w:tcPr>
            <w:tcW w:w="1525" w:type="dxa"/>
            <w:vMerge/>
          </w:tcPr>
          <w:p w14:paraId="45C79F7D" w14:textId="1AEB2980" w:rsidR="00B000DB" w:rsidRPr="00F94CFA" w:rsidDel="003F24C1" w:rsidRDefault="00B000DB" w:rsidP="00B000DB">
            <w:pPr>
              <w:rPr>
                <w:del w:id="261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</w:tcPr>
          <w:p w14:paraId="163E5016" w14:textId="07ADBB27" w:rsidR="00B000DB" w:rsidRPr="00F94CFA" w:rsidDel="003F24C1" w:rsidRDefault="00B000DB" w:rsidP="00B000DB">
            <w:pPr>
              <w:rPr>
                <w:del w:id="261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612" w:author="Fumika Hamada" w:date="2024-10-18T14:15:00Z" w16du:dateUtc="2024-10-18T21:15:00Z">
              <w:r w:rsidRPr="00DE78D8" w:rsidDel="003F24C1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340" w:type="dxa"/>
          </w:tcPr>
          <w:p w14:paraId="6F930F04" w14:textId="00262730" w:rsidR="00B000DB" w:rsidRPr="00F94CFA" w:rsidDel="003F24C1" w:rsidRDefault="00B000DB" w:rsidP="00B000DB">
            <w:pPr>
              <w:jc w:val="center"/>
              <w:rPr>
                <w:del w:id="261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614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3F24C1" w14:paraId="5F4E3F8C" w14:textId="561FABFD" w:rsidTr="00755360">
        <w:trPr>
          <w:trHeight w:val="299"/>
          <w:del w:id="2615" w:author="Fumika Hamada" w:date="2024-10-18T14:15:00Z"/>
        </w:trPr>
        <w:tc>
          <w:tcPr>
            <w:tcW w:w="1525" w:type="dxa"/>
            <w:vMerge w:val="restart"/>
          </w:tcPr>
          <w:p w14:paraId="4F98CEBF" w14:textId="50739F7C" w:rsidR="00B000DB" w:rsidRPr="00F94CFA" w:rsidDel="003F24C1" w:rsidRDefault="00B000DB" w:rsidP="00B000DB">
            <w:pPr>
              <w:rPr>
                <w:del w:id="261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617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600" w:type="dxa"/>
          </w:tcPr>
          <w:p w14:paraId="344067CE" w14:textId="4996F1F0" w:rsidR="00B000DB" w:rsidRPr="00F94CFA" w:rsidDel="003F24C1" w:rsidRDefault="00B000DB" w:rsidP="00B000DB">
            <w:pPr>
              <w:rPr>
                <w:del w:id="261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619" w:author="Fumika Hamada" w:date="2024-10-18T14:15:00Z" w16du:dateUtc="2024-10-18T21:15:00Z">
              <w:r w:rsidRPr="00DE78D8" w:rsidDel="003F24C1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340" w:type="dxa"/>
          </w:tcPr>
          <w:p w14:paraId="25DB0B53" w14:textId="3F8B17DF" w:rsidR="00B000DB" w:rsidRPr="00F94CFA" w:rsidDel="003F24C1" w:rsidRDefault="00B000DB" w:rsidP="00B000DB">
            <w:pPr>
              <w:jc w:val="center"/>
              <w:rPr>
                <w:del w:id="262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621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3F24C1" w14:paraId="1A321793" w14:textId="6E2E5D8E" w:rsidTr="00755360">
        <w:trPr>
          <w:trHeight w:val="314"/>
          <w:del w:id="2622" w:author="Fumika Hamada" w:date="2024-10-18T14:15:00Z"/>
        </w:trPr>
        <w:tc>
          <w:tcPr>
            <w:tcW w:w="1525" w:type="dxa"/>
            <w:vMerge/>
          </w:tcPr>
          <w:p w14:paraId="57E8DA3D" w14:textId="1815EAEB" w:rsidR="00B000DB" w:rsidRPr="00F94CFA" w:rsidDel="003F24C1" w:rsidRDefault="00B000DB" w:rsidP="00B000DB">
            <w:pPr>
              <w:rPr>
                <w:del w:id="262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</w:tcPr>
          <w:p w14:paraId="1B094415" w14:textId="48A66BB5" w:rsidR="00B000DB" w:rsidRPr="00F94CFA" w:rsidDel="003F24C1" w:rsidRDefault="00B000DB" w:rsidP="00B000DB">
            <w:pPr>
              <w:rPr>
                <w:del w:id="262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625" w:author="Fumika Hamada" w:date="2024-10-18T14:15:00Z" w16du:dateUtc="2024-10-18T21:15:00Z">
              <w:r w:rsidRPr="00DE78D8" w:rsidDel="003F24C1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340" w:type="dxa"/>
          </w:tcPr>
          <w:p w14:paraId="4D859F03" w14:textId="22E960AC" w:rsidR="00B000DB" w:rsidRPr="00F94CFA" w:rsidDel="003F24C1" w:rsidRDefault="00B000DB" w:rsidP="00B000DB">
            <w:pPr>
              <w:jc w:val="center"/>
              <w:rPr>
                <w:del w:id="262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627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</w:tbl>
    <w:p w14:paraId="19DB3270" w14:textId="03C7FDD6" w:rsidR="006102F9" w:rsidRPr="00F94CFA" w:rsidDel="003F24C1" w:rsidRDefault="006102F9" w:rsidP="00004B0F">
      <w:pPr>
        <w:rPr>
          <w:del w:id="2628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4696CF83" w14:textId="2A61A7C7" w:rsidR="006102F9" w:rsidRPr="00F94CFA" w:rsidDel="003F24C1" w:rsidRDefault="006102F9" w:rsidP="00004B0F">
      <w:pPr>
        <w:rPr>
          <w:del w:id="2629" w:author="Fumika Hamada" w:date="2024-10-18T14:15:00Z" w16du:dateUtc="2024-10-18T21:15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765"/>
        <w:gridCol w:w="2700"/>
      </w:tblGrid>
      <w:tr w:rsidR="00D7092F" w:rsidRPr="00F94CFA" w:rsidDel="003F24C1" w14:paraId="765D087D" w14:textId="13B74ECA" w:rsidTr="00912DB7">
        <w:trPr>
          <w:del w:id="2630" w:author="Fumika Hamada" w:date="2024-10-18T14:15:00Z"/>
        </w:trPr>
        <w:tc>
          <w:tcPr>
            <w:tcW w:w="4765" w:type="dxa"/>
            <w:vAlign w:val="bottom"/>
          </w:tcPr>
          <w:p w14:paraId="1CF68412" w14:textId="42461C3F" w:rsidR="00D7092F" w:rsidRPr="00F94CFA" w:rsidDel="003F24C1" w:rsidRDefault="00D7092F" w:rsidP="00D7092F">
            <w:pPr>
              <w:jc w:val="center"/>
              <w:rPr>
                <w:del w:id="263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632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38357883" w14:textId="7026988D" w:rsidR="00D7092F" w:rsidRPr="00F94CFA" w:rsidDel="003F24C1" w:rsidRDefault="00D7092F" w:rsidP="00D7092F">
            <w:pPr>
              <w:jc w:val="center"/>
              <w:rPr>
                <w:del w:id="263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634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D7092F" w:rsidRPr="00F94CFA" w:rsidDel="003F24C1" w14:paraId="2750CF26" w14:textId="16C38592" w:rsidTr="00912DB7">
        <w:trPr>
          <w:del w:id="2635" w:author="Fumika Hamada" w:date="2024-10-18T14:15:00Z"/>
        </w:trPr>
        <w:tc>
          <w:tcPr>
            <w:tcW w:w="4765" w:type="dxa"/>
            <w:vAlign w:val="bottom"/>
          </w:tcPr>
          <w:p w14:paraId="6A1B8783" w14:textId="5C165FDA" w:rsidR="00D7092F" w:rsidRPr="00F94CFA" w:rsidDel="003F24C1" w:rsidRDefault="00D7092F" w:rsidP="00D7092F">
            <w:pPr>
              <w:jc w:val="center"/>
              <w:rPr>
                <w:del w:id="263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637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3D2AA034" w14:textId="7034057D" w:rsidR="00D7092F" w:rsidRPr="00F94CFA" w:rsidDel="003F24C1" w:rsidRDefault="00D7092F" w:rsidP="00D7092F">
            <w:pPr>
              <w:jc w:val="center"/>
              <w:rPr>
                <w:del w:id="263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639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D7092F" w:rsidRPr="00F94CFA" w:rsidDel="003F24C1" w14:paraId="6903B76F" w14:textId="4A3E0672" w:rsidTr="00912DB7">
        <w:trPr>
          <w:del w:id="2640" w:author="Fumika Hamada" w:date="2024-10-18T14:15:00Z"/>
        </w:trPr>
        <w:tc>
          <w:tcPr>
            <w:tcW w:w="4765" w:type="dxa"/>
            <w:vAlign w:val="bottom"/>
          </w:tcPr>
          <w:p w14:paraId="622799A1" w14:textId="078407F8" w:rsidR="00D7092F" w:rsidRPr="00F94CFA" w:rsidDel="003F24C1" w:rsidRDefault="00912DB7" w:rsidP="00D7092F">
            <w:pPr>
              <w:jc w:val="center"/>
              <w:rPr>
                <w:del w:id="264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642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243D9181" w14:textId="7C32F716" w:rsidR="00D7092F" w:rsidRPr="00F94CFA" w:rsidDel="003F24C1" w:rsidRDefault="00D7092F" w:rsidP="00D7092F">
            <w:pPr>
              <w:jc w:val="center"/>
              <w:rPr>
                <w:del w:id="264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644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D7092F" w:rsidRPr="00F94CFA" w:rsidDel="003F24C1" w14:paraId="2FF983FA" w14:textId="6EB27077" w:rsidTr="00912DB7">
        <w:trPr>
          <w:del w:id="2645" w:author="Fumika Hamada" w:date="2024-10-18T14:15:00Z"/>
        </w:trPr>
        <w:tc>
          <w:tcPr>
            <w:tcW w:w="4765" w:type="dxa"/>
            <w:vAlign w:val="bottom"/>
          </w:tcPr>
          <w:p w14:paraId="4EA118A8" w14:textId="7568DA18" w:rsidR="00D7092F" w:rsidRPr="00F94CFA" w:rsidDel="003F24C1" w:rsidRDefault="00D7092F" w:rsidP="00D7092F">
            <w:pPr>
              <w:jc w:val="center"/>
              <w:rPr>
                <w:del w:id="264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647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153BBE20" w14:textId="2221331C" w:rsidR="00D7092F" w:rsidRPr="00F94CFA" w:rsidDel="003F24C1" w:rsidRDefault="00D7092F" w:rsidP="00D7092F">
            <w:pPr>
              <w:jc w:val="center"/>
              <w:rPr>
                <w:del w:id="264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649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F (3, 17) = 13.36</w:delText>
              </w:r>
            </w:del>
          </w:p>
        </w:tc>
      </w:tr>
    </w:tbl>
    <w:p w14:paraId="26AC8079" w14:textId="4E918761" w:rsidR="00004B0F" w:rsidRPr="00F94CFA" w:rsidDel="003F24C1" w:rsidRDefault="00004B0F" w:rsidP="00004B0F">
      <w:pPr>
        <w:rPr>
          <w:del w:id="2650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42664368" w14:textId="400381B5" w:rsidR="00004B0F" w:rsidRPr="00F94CFA" w:rsidDel="003F24C1" w:rsidRDefault="00004B0F" w:rsidP="00004B0F">
      <w:pPr>
        <w:rPr>
          <w:del w:id="2651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4DE23A58" w14:textId="6193E50D" w:rsidR="00004B0F" w:rsidRPr="00F94CFA" w:rsidDel="003F24C1" w:rsidRDefault="00004B0F" w:rsidP="00004B0F">
      <w:pPr>
        <w:rPr>
          <w:del w:id="2652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7DA3B567" w14:textId="01C71DEF" w:rsidR="006102F9" w:rsidRPr="00F94CFA" w:rsidDel="003F24C1" w:rsidRDefault="006102F9" w:rsidP="00004B0F">
      <w:pPr>
        <w:rPr>
          <w:del w:id="2653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3B1A0A21" w14:textId="4ED4171D" w:rsidR="006102F9" w:rsidRPr="00F94CFA" w:rsidDel="003F24C1" w:rsidRDefault="006102F9" w:rsidP="00004B0F">
      <w:pPr>
        <w:rPr>
          <w:del w:id="2654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7DA8BD09" w14:textId="3987A3B5" w:rsidR="006102F9" w:rsidRPr="00F94CFA" w:rsidDel="003F24C1" w:rsidRDefault="006102F9" w:rsidP="00004B0F">
      <w:pPr>
        <w:rPr>
          <w:del w:id="2655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50A7ACAB" w14:textId="23A01E03" w:rsidR="006102F9" w:rsidRPr="00F94CFA" w:rsidDel="003F24C1" w:rsidRDefault="006102F9" w:rsidP="00004B0F">
      <w:pPr>
        <w:rPr>
          <w:del w:id="2656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218CBB7A" w14:textId="50AC28F6" w:rsidR="006102F9" w:rsidRPr="00F94CFA" w:rsidDel="003F24C1" w:rsidRDefault="006102F9" w:rsidP="00004B0F">
      <w:pPr>
        <w:rPr>
          <w:del w:id="2657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567509A5" w14:textId="77AC5754" w:rsidR="006102F9" w:rsidRPr="00F94CFA" w:rsidDel="003F24C1" w:rsidRDefault="006102F9" w:rsidP="00004B0F">
      <w:pPr>
        <w:rPr>
          <w:del w:id="2658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26CDE264" w14:textId="299F3C49" w:rsidR="0046564C" w:rsidRPr="00F94CFA" w:rsidDel="003F24C1" w:rsidRDefault="0046564C" w:rsidP="00004B0F">
      <w:pPr>
        <w:rPr>
          <w:del w:id="2659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2988E969" w14:textId="5CD87F47" w:rsidR="0046564C" w:rsidRPr="00F94CFA" w:rsidDel="003F24C1" w:rsidRDefault="0046564C" w:rsidP="00004B0F">
      <w:pPr>
        <w:rPr>
          <w:del w:id="2660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0C62DFE0" w14:textId="70D120C8" w:rsidR="006102F9" w:rsidRPr="00F94CFA" w:rsidDel="003F24C1" w:rsidRDefault="009F2D75" w:rsidP="00004B0F">
      <w:pPr>
        <w:rPr>
          <w:del w:id="2661" w:author="Fumika Hamada" w:date="2024-10-18T14:15:00Z" w16du:dateUtc="2024-10-18T21:15:00Z"/>
          <w:rFonts w:ascii="Arial" w:hAnsi="Arial" w:cs="Arial"/>
          <w:sz w:val="22"/>
          <w:szCs w:val="22"/>
        </w:rPr>
      </w:pPr>
      <w:del w:id="2662" w:author="Fumika Hamada" w:date="2024-10-18T14:15:00Z" w16du:dateUtc="2024-10-18T21:15:00Z">
        <w:r w:rsidRPr="00F94CFA" w:rsidDel="003F24C1">
          <w:rPr>
            <w:rFonts w:ascii="Arial" w:hAnsi="Arial" w:cs="Arial"/>
            <w:sz w:val="22"/>
            <w:szCs w:val="22"/>
          </w:rPr>
          <w:delText>Fig. 5D</w:delText>
        </w:r>
      </w:del>
    </w:p>
    <w:p w14:paraId="720AAB5B" w14:textId="31A5D61A" w:rsidR="006102F9" w:rsidRPr="00F94CFA" w:rsidDel="003F24C1" w:rsidRDefault="009F2D75" w:rsidP="00004B0F">
      <w:pPr>
        <w:rPr>
          <w:del w:id="2663" w:author="Fumika Hamada" w:date="2024-10-18T14:15:00Z" w16du:dateUtc="2024-10-18T21:15:00Z"/>
          <w:rFonts w:ascii="Arial" w:hAnsi="Arial" w:cs="Arial"/>
          <w:sz w:val="22"/>
          <w:szCs w:val="22"/>
        </w:rPr>
      </w:pPr>
      <w:del w:id="2664" w:author="Fumika Hamada" w:date="2024-10-18T14:15:00Z" w16du:dateUtc="2024-10-18T21:15:00Z">
        <w:r w:rsidRPr="00F94CFA" w:rsidDel="003F24C1">
          <w:rPr>
            <w:rFonts w:ascii="Arial" w:hAnsi="Arial" w:cs="Arial"/>
            <w:sz w:val="22"/>
            <w:szCs w:val="22"/>
          </w:rPr>
          <w:delText>tim[01], LD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420"/>
        <w:gridCol w:w="2340"/>
      </w:tblGrid>
      <w:tr w:rsidR="009F2D75" w:rsidRPr="00F94CFA" w:rsidDel="003F24C1" w14:paraId="13129777" w14:textId="73236BB2" w:rsidTr="00755360">
        <w:trPr>
          <w:trHeight w:val="251"/>
          <w:del w:id="2665" w:author="Fumika Hamada" w:date="2024-10-18T14:15:00Z"/>
        </w:trPr>
        <w:tc>
          <w:tcPr>
            <w:tcW w:w="7375" w:type="dxa"/>
            <w:gridSpan w:val="3"/>
          </w:tcPr>
          <w:p w14:paraId="6086164E" w14:textId="7A5D94D3" w:rsidR="009F2D75" w:rsidRPr="00F94CFA" w:rsidDel="003F24C1" w:rsidRDefault="00F54C37" w:rsidP="00F54C37">
            <w:pPr>
              <w:jc w:val="center"/>
              <w:rPr>
                <w:del w:id="266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667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tim[01], LD</w:delText>
              </w:r>
              <w:r w:rsidDel="003F24C1">
                <w:rPr>
                  <w:rFonts w:ascii="Arial" w:hAnsi="Arial" w:cs="Arial"/>
                  <w:sz w:val="22"/>
                  <w:szCs w:val="22"/>
                </w:rPr>
                <w:delText xml:space="preserve">, </w:delText>
              </w:r>
              <w:r w:rsidR="009F2D75" w:rsidRPr="00F94CFA" w:rsidDel="003F24C1">
                <w:rPr>
                  <w:rFonts w:ascii="Arial" w:hAnsi="Arial" w:cs="Arial"/>
                  <w:sz w:val="22"/>
                  <w:szCs w:val="22"/>
                </w:rPr>
                <w:delText>ZT1-3</w:delText>
              </w:r>
            </w:del>
          </w:p>
        </w:tc>
      </w:tr>
      <w:tr w:rsidR="009F2D75" w:rsidRPr="00F94CFA" w:rsidDel="003F24C1" w14:paraId="29D3F5D8" w14:textId="26A14C5C" w:rsidTr="00755360">
        <w:trPr>
          <w:trHeight w:val="251"/>
          <w:del w:id="2668" w:author="Fumika Hamada" w:date="2024-10-18T14:15:00Z"/>
        </w:trPr>
        <w:tc>
          <w:tcPr>
            <w:tcW w:w="5035" w:type="dxa"/>
            <w:gridSpan w:val="2"/>
          </w:tcPr>
          <w:p w14:paraId="4B495DA3" w14:textId="397588DE" w:rsidR="009F2D75" w:rsidRPr="00F94CFA" w:rsidDel="003F24C1" w:rsidRDefault="009F2D75" w:rsidP="00621C1F">
            <w:pPr>
              <w:jc w:val="center"/>
              <w:rPr>
                <w:del w:id="266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670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340" w:type="dxa"/>
          </w:tcPr>
          <w:p w14:paraId="589A12E6" w14:textId="2D942021" w:rsidR="009F2D75" w:rsidRPr="00F94CFA" w:rsidDel="003F24C1" w:rsidRDefault="009F2D75" w:rsidP="00621C1F">
            <w:pPr>
              <w:jc w:val="center"/>
              <w:rPr>
                <w:del w:id="267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672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000DB" w:rsidRPr="00F94CFA" w:rsidDel="003F24C1" w14:paraId="3E790869" w14:textId="4C2DC606" w:rsidTr="00755360">
        <w:trPr>
          <w:trHeight w:val="299"/>
          <w:del w:id="2673" w:author="Fumika Hamada" w:date="2024-10-18T14:15:00Z"/>
        </w:trPr>
        <w:tc>
          <w:tcPr>
            <w:tcW w:w="1615" w:type="dxa"/>
            <w:vMerge w:val="restart"/>
          </w:tcPr>
          <w:p w14:paraId="438B35B6" w14:textId="02D40041" w:rsidR="00B000DB" w:rsidRPr="00F94CFA" w:rsidDel="003F24C1" w:rsidRDefault="00B000DB" w:rsidP="00B000DB">
            <w:pPr>
              <w:rPr>
                <w:del w:id="267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675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420" w:type="dxa"/>
          </w:tcPr>
          <w:p w14:paraId="4E986394" w14:textId="011E4BCE" w:rsidR="00B000DB" w:rsidRPr="00F94CFA" w:rsidDel="003F24C1" w:rsidRDefault="00B000DB" w:rsidP="00B000DB">
            <w:pPr>
              <w:rPr>
                <w:del w:id="267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677" w:author="Fumika Hamada" w:date="2024-10-18T14:15:00Z" w16du:dateUtc="2024-10-18T21:15:00Z">
              <w:r w:rsidRPr="00DE78D8" w:rsidDel="003F24C1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340" w:type="dxa"/>
          </w:tcPr>
          <w:p w14:paraId="47310426" w14:textId="23BE0760" w:rsidR="00B000DB" w:rsidRPr="00F94CFA" w:rsidDel="003F24C1" w:rsidRDefault="00B000DB" w:rsidP="00B000DB">
            <w:pPr>
              <w:jc w:val="center"/>
              <w:rPr>
                <w:del w:id="267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679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000DB" w:rsidRPr="00F94CFA" w:rsidDel="003F24C1" w14:paraId="169AD595" w14:textId="43FE850C" w:rsidTr="00755360">
        <w:trPr>
          <w:trHeight w:val="314"/>
          <w:del w:id="2680" w:author="Fumika Hamada" w:date="2024-10-18T14:15:00Z"/>
        </w:trPr>
        <w:tc>
          <w:tcPr>
            <w:tcW w:w="1615" w:type="dxa"/>
            <w:vMerge/>
          </w:tcPr>
          <w:p w14:paraId="44447F7B" w14:textId="1312C510" w:rsidR="00B000DB" w:rsidRPr="00F94CFA" w:rsidDel="003F24C1" w:rsidRDefault="00B000DB" w:rsidP="00B000DB">
            <w:pPr>
              <w:rPr>
                <w:del w:id="268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12DB7BA3" w14:textId="7E49811C" w:rsidR="00B000DB" w:rsidRPr="00F94CFA" w:rsidDel="003F24C1" w:rsidRDefault="00B000DB" w:rsidP="00B000DB">
            <w:pPr>
              <w:rPr>
                <w:del w:id="268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683" w:author="Fumika Hamada" w:date="2024-10-18T14:15:00Z" w16du:dateUtc="2024-10-18T21:15:00Z">
              <w:r w:rsidRPr="00DE78D8" w:rsidDel="003F24C1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340" w:type="dxa"/>
          </w:tcPr>
          <w:p w14:paraId="0922C98D" w14:textId="29913DD9" w:rsidR="00B000DB" w:rsidRPr="00F94CFA" w:rsidDel="003F24C1" w:rsidRDefault="00B000DB" w:rsidP="00B000DB">
            <w:pPr>
              <w:jc w:val="center"/>
              <w:rPr>
                <w:del w:id="268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685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000DB" w:rsidRPr="00F94CFA" w:rsidDel="003F24C1" w14:paraId="4DA8C98A" w14:textId="566FC2A3" w:rsidTr="00755360">
        <w:trPr>
          <w:trHeight w:val="314"/>
          <w:del w:id="2686" w:author="Fumika Hamada" w:date="2024-10-18T14:15:00Z"/>
        </w:trPr>
        <w:tc>
          <w:tcPr>
            <w:tcW w:w="1615" w:type="dxa"/>
            <w:vMerge/>
          </w:tcPr>
          <w:p w14:paraId="4D0060D0" w14:textId="164307AF" w:rsidR="00B000DB" w:rsidRPr="00F94CFA" w:rsidDel="003F24C1" w:rsidRDefault="00B000DB" w:rsidP="00B000DB">
            <w:pPr>
              <w:rPr>
                <w:del w:id="268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228EE16F" w14:textId="73794ADC" w:rsidR="00B000DB" w:rsidRPr="00F94CFA" w:rsidDel="003F24C1" w:rsidRDefault="00B000DB" w:rsidP="00B000DB">
            <w:pPr>
              <w:rPr>
                <w:del w:id="268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689" w:author="Fumika Hamada" w:date="2024-10-18T14:15:00Z" w16du:dateUtc="2024-10-18T21:15:00Z">
              <w:r w:rsidRPr="00DE78D8" w:rsidDel="003F24C1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340" w:type="dxa"/>
          </w:tcPr>
          <w:p w14:paraId="5E6B18F1" w14:textId="388EB984" w:rsidR="00B000DB" w:rsidRPr="00F94CFA" w:rsidDel="003F24C1" w:rsidRDefault="00B000DB" w:rsidP="00B000DB">
            <w:pPr>
              <w:jc w:val="center"/>
              <w:rPr>
                <w:del w:id="269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691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3F24C1" w14:paraId="6D625731" w14:textId="7D6CC847" w:rsidTr="00755360">
        <w:trPr>
          <w:trHeight w:val="299"/>
          <w:del w:id="2692" w:author="Fumika Hamada" w:date="2024-10-18T14:15:00Z"/>
        </w:trPr>
        <w:tc>
          <w:tcPr>
            <w:tcW w:w="1615" w:type="dxa"/>
            <w:vMerge w:val="restart"/>
          </w:tcPr>
          <w:p w14:paraId="5F4893DD" w14:textId="1DAFCCAD" w:rsidR="00B000DB" w:rsidRPr="00F94CFA" w:rsidDel="003F24C1" w:rsidRDefault="00B000DB" w:rsidP="00B000DB">
            <w:pPr>
              <w:rPr>
                <w:del w:id="269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694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420" w:type="dxa"/>
          </w:tcPr>
          <w:p w14:paraId="7E5D723A" w14:textId="00EC092C" w:rsidR="00B000DB" w:rsidRPr="00F94CFA" w:rsidDel="003F24C1" w:rsidRDefault="00B000DB" w:rsidP="00B000DB">
            <w:pPr>
              <w:rPr>
                <w:del w:id="269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696" w:author="Fumika Hamada" w:date="2024-10-18T14:15:00Z" w16du:dateUtc="2024-10-18T21:15:00Z">
              <w:r w:rsidRPr="00DE78D8" w:rsidDel="003F24C1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340" w:type="dxa"/>
          </w:tcPr>
          <w:p w14:paraId="61F41F51" w14:textId="01ED0887" w:rsidR="00B000DB" w:rsidRPr="00F94CFA" w:rsidDel="003F24C1" w:rsidRDefault="00B000DB" w:rsidP="00B000DB">
            <w:pPr>
              <w:jc w:val="center"/>
              <w:rPr>
                <w:del w:id="269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698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3F24C1" w14:paraId="6C2A70FF" w14:textId="5BB6BCAB" w:rsidTr="00755360">
        <w:trPr>
          <w:trHeight w:val="314"/>
          <w:del w:id="2699" w:author="Fumika Hamada" w:date="2024-10-18T14:15:00Z"/>
        </w:trPr>
        <w:tc>
          <w:tcPr>
            <w:tcW w:w="1615" w:type="dxa"/>
            <w:vMerge/>
          </w:tcPr>
          <w:p w14:paraId="70B7DACC" w14:textId="514C5690" w:rsidR="00B000DB" w:rsidRPr="00F94CFA" w:rsidDel="003F24C1" w:rsidRDefault="00B000DB" w:rsidP="00B000DB">
            <w:pPr>
              <w:rPr>
                <w:del w:id="270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5851C8CE" w14:textId="6D506619" w:rsidR="00B000DB" w:rsidRPr="00F94CFA" w:rsidDel="003F24C1" w:rsidRDefault="00B000DB" w:rsidP="00B000DB">
            <w:pPr>
              <w:rPr>
                <w:del w:id="270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702" w:author="Fumika Hamada" w:date="2024-10-18T14:15:00Z" w16du:dateUtc="2024-10-18T21:15:00Z">
              <w:r w:rsidRPr="00DE78D8" w:rsidDel="003F24C1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340" w:type="dxa"/>
          </w:tcPr>
          <w:p w14:paraId="54917B0C" w14:textId="31607008" w:rsidR="00B000DB" w:rsidRPr="00F94CFA" w:rsidDel="003F24C1" w:rsidRDefault="00B000DB" w:rsidP="00B000DB">
            <w:pPr>
              <w:jc w:val="center"/>
              <w:rPr>
                <w:del w:id="270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704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</w:tbl>
    <w:p w14:paraId="0A5379ED" w14:textId="0C70DD31" w:rsidR="009F2D75" w:rsidRPr="00F94CFA" w:rsidDel="003F24C1" w:rsidRDefault="009F2D75" w:rsidP="00004B0F">
      <w:pPr>
        <w:rPr>
          <w:del w:id="2705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6CF06C2A" w14:textId="60E257F2" w:rsidR="0046564C" w:rsidRPr="00F94CFA" w:rsidDel="003F24C1" w:rsidRDefault="0046564C" w:rsidP="00004B0F">
      <w:pPr>
        <w:rPr>
          <w:del w:id="2706" w:author="Fumika Hamada" w:date="2024-10-18T14:15:00Z" w16du:dateUtc="2024-10-18T21:15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765"/>
        <w:gridCol w:w="2610"/>
      </w:tblGrid>
      <w:tr w:rsidR="009F2D75" w:rsidRPr="00F94CFA" w:rsidDel="003F24C1" w14:paraId="51786E97" w14:textId="6F9CED26" w:rsidTr="00912DB7">
        <w:trPr>
          <w:del w:id="2707" w:author="Fumika Hamada" w:date="2024-10-18T14:15:00Z"/>
        </w:trPr>
        <w:tc>
          <w:tcPr>
            <w:tcW w:w="4765" w:type="dxa"/>
            <w:vAlign w:val="bottom"/>
          </w:tcPr>
          <w:p w14:paraId="1A120B6F" w14:textId="5F346843" w:rsidR="009F2D75" w:rsidRPr="00F94CFA" w:rsidDel="003F24C1" w:rsidRDefault="009F2D75" w:rsidP="009F2D75">
            <w:pPr>
              <w:jc w:val="center"/>
              <w:rPr>
                <w:del w:id="270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709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610" w:type="dxa"/>
          </w:tcPr>
          <w:p w14:paraId="414D6715" w14:textId="622CE6BE" w:rsidR="009F2D75" w:rsidRPr="00F94CFA" w:rsidDel="003F24C1" w:rsidRDefault="009F2D75" w:rsidP="009F2D75">
            <w:pPr>
              <w:jc w:val="center"/>
              <w:rPr>
                <w:del w:id="271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711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9F2D75" w:rsidRPr="00F94CFA" w:rsidDel="003F24C1" w14:paraId="17024B19" w14:textId="29B9B427" w:rsidTr="00912DB7">
        <w:trPr>
          <w:del w:id="2712" w:author="Fumika Hamada" w:date="2024-10-18T14:15:00Z"/>
        </w:trPr>
        <w:tc>
          <w:tcPr>
            <w:tcW w:w="4765" w:type="dxa"/>
            <w:vAlign w:val="bottom"/>
          </w:tcPr>
          <w:p w14:paraId="14376828" w14:textId="05031977" w:rsidR="009F2D75" w:rsidRPr="00F94CFA" w:rsidDel="003F24C1" w:rsidRDefault="009F2D75" w:rsidP="009F2D75">
            <w:pPr>
              <w:jc w:val="center"/>
              <w:rPr>
                <w:del w:id="271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714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610" w:type="dxa"/>
          </w:tcPr>
          <w:p w14:paraId="2CA37D15" w14:textId="5F0DA682" w:rsidR="009F2D75" w:rsidRPr="00F94CFA" w:rsidDel="003F24C1" w:rsidRDefault="009F2D75" w:rsidP="009F2D75">
            <w:pPr>
              <w:jc w:val="center"/>
              <w:rPr>
                <w:del w:id="271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716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9F2D75" w:rsidRPr="00F94CFA" w:rsidDel="003F24C1" w14:paraId="58E43675" w14:textId="3C1B7222" w:rsidTr="00912DB7">
        <w:trPr>
          <w:del w:id="2717" w:author="Fumika Hamada" w:date="2024-10-18T14:15:00Z"/>
        </w:trPr>
        <w:tc>
          <w:tcPr>
            <w:tcW w:w="4765" w:type="dxa"/>
            <w:vAlign w:val="bottom"/>
          </w:tcPr>
          <w:p w14:paraId="4E07C7F6" w14:textId="75C1E81E" w:rsidR="009F2D75" w:rsidRPr="00F94CFA" w:rsidDel="003F24C1" w:rsidRDefault="00912DB7" w:rsidP="009F2D75">
            <w:pPr>
              <w:jc w:val="center"/>
              <w:rPr>
                <w:del w:id="271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719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610" w:type="dxa"/>
          </w:tcPr>
          <w:p w14:paraId="1B8F05F5" w14:textId="400933F7" w:rsidR="009F2D75" w:rsidRPr="00F94CFA" w:rsidDel="003F24C1" w:rsidRDefault="009F2D75" w:rsidP="009F2D75">
            <w:pPr>
              <w:jc w:val="center"/>
              <w:rPr>
                <w:del w:id="272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721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9F2D75" w:rsidRPr="00F94CFA" w:rsidDel="003F24C1" w14:paraId="4E827F6B" w14:textId="3E1C963C" w:rsidTr="00912DB7">
        <w:trPr>
          <w:del w:id="2722" w:author="Fumika Hamada" w:date="2024-10-18T14:15:00Z"/>
        </w:trPr>
        <w:tc>
          <w:tcPr>
            <w:tcW w:w="4765" w:type="dxa"/>
            <w:vAlign w:val="bottom"/>
          </w:tcPr>
          <w:p w14:paraId="460A1805" w14:textId="1B4D2BB8" w:rsidR="009F2D75" w:rsidRPr="00F94CFA" w:rsidDel="003F24C1" w:rsidRDefault="009F2D75" w:rsidP="009F2D75">
            <w:pPr>
              <w:jc w:val="center"/>
              <w:rPr>
                <w:del w:id="272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724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610" w:type="dxa"/>
          </w:tcPr>
          <w:p w14:paraId="0C4858C7" w14:textId="73206DAE" w:rsidR="009F2D75" w:rsidRPr="00F94CFA" w:rsidDel="003F24C1" w:rsidRDefault="009F2D75" w:rsidP="009F2D75">
            <w:pPr>
              <w:jc w:val="center"/>
              <w:rPr>
                <w:del w:id="272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726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F (3, 18) = 34.89</w:delText>
              </w:r>
            </w:del>
          </w:p>
        </w:tc>
      </w:tr>
    </w:tbl>
    <w:p w14:paraId="24D2AA8B" w14:textId="69BC5688" w:rsidR="009F2D75" w:rsidRPr="00F94CFA" w:rsidDel="003F24C1" w:rsidRDefault="009F2D75" w:rsidP="00004B0F">
      <w:pPr>
        <w:rPr>
          <w:del w:id="2727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3C0AF0D0" w14:textId="79509E55" w:rsidR="009F2D75" w:rsidRPr="00F94CFA" w:rsidDel="003F24C1" w:rsidRDefault="009F2D75" w:rsidP="00004B0F">
      <w:pPr>
        <w:rPr>
          <w:del w:id="2728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49E0CAA0" w14:textId="24D7178B" w:rsidR="009F2D75" w:rsidRPr="00F94CFA" w:rsidDel="003F24C1" w:rsidRDefault="009F2D75" w:rsidP="00004B0F">
      <w:pPr>
        <w:rPr>
          <w:del w:id="2729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1BF8113B" w14:textId="6AAF024A" w:rsidR="009F2D75" w:rsidRPr="00F94CFA" w:rsidDel="003F24C1" w:rsidRDefault="009F2D75" w:rsidP="00004B0F">
      <w:pPr>
        <w:rPr>
          <w:del w:id="2730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71CAC988" w14:textId="56F7C612" w:rsidR="009F2D75" w:rsidRPr="00F94CFA" w:rsidDel="003F24C1" w:rsidRDefault="009F2D75" w:rsidP="00004B0F">
      <w:pPr>
        <w:rPr>
          <w:del w:id="2731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0ADB9450" w14:textId="7A767DAC" w:rsidR="006A0D77" w:rsidRPr="00F94CFA" w:rsidDel="003F24C1" w:rsidRDefault="006A0D77" w:rsidP="00004B0F">
      <w:pPr>
        <w:rPr>
          <w:del w:id="2732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0E33FDF8" w14:textId="2EC02739" w:rsidR="009F2D75" w:rsidDel="003F24C1" w:rsidRDefault="009F2D75" w:rsidP="00004B0F">
      <w:pPr>
        <w:rPr>
          <w:del w:id="2733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5ED35E1F" w14:textId="1CAD733A" w:rsidR="00CC2901" w:rsidRPr="00F94CFA" w:rsidDel="003F24C1" w:rsidRDefault="00CC2901" w:rsidP="00004B0F">
      <w:pPr>
        <w:rPr>
          <w:del w:id="2734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65DE4400" w14:textId="452A306B" w:rsidR="0046564C" w:rsidRPr="00F94CFA" w:rsidDel="003F24C1" w:rsidRDefault="0046564C" w:rsidP="00004B0F">
      <w:pPr>
        <w:rPr>
          <w:del w:id="2735" w:author="Fumika Hamada" w:date="2024-10-18T14:15:00Z" w16du:dateUtc="2024-10-18T21:15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240"/>
        <w:gridCol w:w="2430"/>
      </w:tblGrid>
      <w:tr w:rsidR="009F2D75" w:rsidRPr="00F94CFA" w:rsidDel="003F24C1" w14:paraId="62BBC334" w14:textId="6482F27A" w:rsidTr="00755360">
        <w:trPr>
          <w:trHeight w:val="251"/>
          <w:del w:id="2736" w:author="Fumika Hamada" w:date="2024-10-18T14:15:00Z"/>
        </w:trPr>
        <w:tc>
          <w:tcPr>
            <w:tcW w:w="7375" w:type="dxa"/>
            <w:gridSpan w:val="3"/>
          </w:tcPr>
          <w:p w14:paraId="083E8D34" w14:textId="159DDF0F" w:rsidR="009F2D75" w:rsidRPr="00F94CFA" w:rsidDel="003F24C1" w:rsidRDefault="00F54C37" w:rsidP="00621C1F">
            <w:pPr>
              <w:jc w:val="center"/>
              <w:rPr>
                <w:del w:id="273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738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tim[01], LD</w:delText>
              </w:r>
              <w:r w:rsidDel="003F24C1">
                <w:rPr>
                  <w:rFonts w:ascii="Arial" w:hAnsi="Arial" w:cs="Arial"/>
                  <w:sz w:val="22"/>
                  <w:szCs w:val="22"/>
                </w:rPr>
                <w:delText xml:space="preserve">, </w:delText>
              </w:r>
              <w:r w:rsidR="009F2D75" w:rsidRPr="00F94CFA" w:rsidDel="003F24C1">
                <w:rPr>
                  <w:rFonts w:ascii="Arial" w:hAnsi="Arial" w:cs="Arial"/>
                  <w:sz w:val="22"/>
                  <w:szCs w:val="22"/>
                </w:rPr>
                <w:delText>ZT4-6</w:delText>
              </w:r>
            </w:del>
          </w:p>
        </w:tc>
      </w:tr>
      <w:tr w:rsidR="009F2D75" w:rsidRPr="00F94CFA" w:rsidDel="003F24C1" w14:paraId="7EACC078" w14:textId="68E9A7B7" w:rsidTr="00755360">
        <w:trPr>
          <w:trHeight w:val="251"/>
          <w:del w:id="2739" w:author="Fumika Hamada" w:date="2024-10-18T14:15:00Z"/>
        </w:trPr>
        <w:tc>
          <w:tcPr>
            <w:tcW w:w="4945" w:type="dxa"/>
            <w:gridSpan w:val="2"/>
          </w:tcPr>
          <w:p w14:paraId="583C8E63" w14:textId="3C6395FC" w:rsidR="009F2D75" w:rsidRPr="00F94CFA" w:rsidDel="003F24C1" w:rsidRDefault="009F2D75" w:rsidP="00621C1F">
            <w:pPr>
              <w:jc w:val="center"/>
              <w:rPr>
                <w:del w:id="274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741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430" w:type="dxa"/>
          </w:tcPr>
          <w:p w14:paraId="262F4668" w14:textId="1B6ABD37" w:rsidR="009F2D75" w:rsidRPr="00F94CFA" w:rsidDel="003F24C1" w:rsidRDefault="009F2D75" w:rsidP="00621C1F">
            <w:pPr>
              <w:jc w:val="center"/>
              <w:rPr>
                <w:del w:id="274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743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000DB" w:rsidRPr="00F94CFA" w:rsidDel="003F24C1" w14:paraId="5FDF5DDB" w14:textId="5AAD3D7C" w:rsidTr="00755360">
        <w:trPr>
          <w:trHeight w:val="299"/>
          <w:del w:id="2744" w:author="Fumika Hamada" w:date="2024-10-18T14:15:00Z"/>
        </w:trPr>
        <w:tc>
          <w:tcPr>
            <w:tcW w:w="1705" w:type="dxa"/>
            <w:vMerge w:val="restart"/>
          </w:tcPr>
          <w:p w14:paraId="4460C0BE" w14:textId="71416A62" w:rsidR="00B000DB" w:rsidRPr="00F94CFA" w:rsidDel="003F24C1" w:rsidRDefault="00B000DB" w:rsidP="00B000DB">
            <w:pPr>
              <w:rPr>
                <w:del w:id="274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746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240" w:type="dxa"/>
          </w:tcPr>
          <w:p w14:paraId="4ECF0A52" w14:textId="5A85639A" w:rsidR="00B000DB" w:rsidRPr="00F94CFA" w:rsidDel="003F24C1" w:rsidRDefault="00B000DB" w:rsidP="00B000DB">
            <w:pPr>
              <w:rPr>
                <w:del w:id="274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748" w:author="Fumika Hamada" w:date="2024-10-18T14:15:00Z" w16du:dateUtc="2024-10-18T21:15:00Z">
              <w:r w:rsidRPr="00DE78D8" w:rsidDel="003F24C1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430" w:type="dxa"/>
          </w:tcPr>
          <w:p w14:paraId="77CBC8B2" w14:textId="3A8D52C6" w:rsidR="00B000DB" w:rsidRPr="00F94CFA" w:rsidDel="003F24C1" w:rsidRDefault="00B000DB" w:rsidP="00B000DB">
            <w:pPr>
              <w:jc w:val="center"/>
              <w:rPr>
                <w:del w:id="274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750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000DB" w:rsidRPr="00F94CFA" w:rsidDel="003F24C1" w14:paraId="3A3F2E6C" w14:textId="7521BCCB" w:rsidTr="00755360">
        <w:trPr>
          <w:trHeight w:val="314"/>
          <w:del w:id="2751" w:author="Fumika Hamada" w:date="2024-10-18T14:15:00Z"/>
        </w:trPr>
        <w:tc>
          <w:tcPr>
            <w:tcW w:w="1705" w:type="dxa"/>
            <w:vMerge/>
          </w:tcPr>
          <w:p w14:paraId="17208AE1" w14:textId="431CA9CB" w:rsidR="00B000DB" w:rsidRPr="00F94CFA" w:rsidDel="003F24C1" w:rsidRDefault="00B000DB" w:rsidP="00B000DB">
            <w:pPr>
              <w:rPr>
                <w:del w:id="275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567C97ED" w14:textId="588440F9" w:rsidR="00B000DB" w:rsidRPr="00F94CFA" w:rsidDel="003F24C1" w:rsidRDefault="00B000DB" w:rsidP="00B000DB">
            <w:pPr>
              <w:rPr>
                <w:del w:id="275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754" w:author="Fumika Hamada" w:date="2024-10-18T14:15:00Z" w16du:dateUtc="2024-10-18T21:15:00Z">
              <w:r w:rsidRPr="00DE78D8" w:rsidDel="003F24C1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430" w:type="dxa"/>
          </w:tcPr>
          <w:p w14:paraId="04DD562A" w14:textId="51D1B536" w:rsidR="00B000DB" w:rsidRPr="00F94CFA" w:rsidDel="003F24C1" w:rsidRDefault="00B000DB" w:rsidP="00B000DB">
            <w:pPr>
              <w:jc w:val="center"/>
              <w:rPr>
                <w:del w:id="275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756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000DB" w:rsidRPr="00F94CFA" w:rsidDel="003F24C1" w14:paraId="42E3D8C7" w14:textId="49B92364" w:rsidTr="00755360">
        <w:trPr>
          <w:trHeight w:val="314"/>
          <w:del w:id="2757" w:author="Fumika Hamada" w:date="2024-10-18T14:15:00Z"/>
        </w:trPr>
        <w:tc>
          <w:tcPr>
            <w:tcW w:w="1705" w:type="dxa"/>
            <w:vMerge/>
          </w:tcPr>
          <w:p w14:paraId="24E4C2AC" w14:textId="2A54B255" w:rsidR="00B000DB" w:rsidRPr="00F94CFA" w:rsidDel="003F24C1" w:rsidRDefault="00B000DB" w:rsidP="00B000DB">
            <w:pPr>
              <w:rPr>
                <w:del w:id="275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70D075D" w14:textId="63782C23" w:rsidR="00B000DB" w:rsidRPr="00F94CFA" w:rsidDel="003F24C1" w:rsidRDefault="00B000DB" w:rsidP="00B000DB">
            <w:pPr>
              <w:rPr>
                <w:del w:id="275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760" w:author="Fumika Hamada" w:date="2024-10-18T14:15:00Z" w16du:dateUtc="2024-10-18T21:15:00Z">
              <w:r w:rsidRPr="00DE78D8" w:rsidDel="003F24C1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430" w:type="dxa"/>
          </w:tcPr>
          <w:p w14:paraId="49E0748B" w14:textId="49151AFC" w:rsidR="00B000DB" w:rsidRPr="00F94CFA" w:rsidDel="003F24C1" w:rsidRDefault="00B000DB" w:rsidP="00B000DB">
            <w:pPr>
              <w:jc w:val="center"/>
              <w:rPr>
                <w:del w:id="276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762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3F24C1" w14:paraId="25BBFAA5" w14:textId="57B757FF" w:rsidTr="00755360">
        <w:trPr>
          <w:trHeight w:val="299"/>
          <w:del w:id="2763" w:author="Fumika Hamada" w:date="2024-10-18T14:15:00Z"/>
        </w:trPr>
        <w:tc>
          <w:tcPr>
            <w:tcW w:w="1705" w:type="dxa"/>
            <w:vMerge w:val="restart"/>
          </w:tcPr>
          <w:p w14:paraId="3A0033CB" w14:textId="45CB2969" w:rsidR="00B000DB" w:rsidRPr="00F94CFA" w:rsidDel="003F24C1" w:rsidRDefault="00B000DB" w:rsidP="00B000DB">
            <w:pPr>
              <w:rPr>
                <w:del w:id="276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765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240" w:type="dxa"/>
          </w:tcPr>
          <w:p w14:paraId="34CFC2FF" w14:textId="153B530C" w:rsidR="00B000DB" w:rsidRPr="00F94CFA" w:rsidDel="003F24C1" w:rsidRDefault="00B000DB" w:rsidP="00B000DB">
            <w:pPr>
              <w:rPr>
                <w:del w:id="276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767" w:author="Fumika Hamada" w:date="2024-10-18T14:15:00Z" w16du:dateUtc="2024-10-18T21:15:00Z">
              <w:r w:rsidRPr="00DE78D8" w:rsidDel="003F24C1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430" w:type="dxa"/>
          </w:tcPr>
          <w:p w14:paraId="217878B8" w14:textId="7C796226" w:rsidR="00B000DB" w:rsidRPr="00F94CFA" w:rsidDel="003F24C1" w:rsidRDefault="00B000DB" w:rsidP="00B000DB">
            <w:pPr>
              <w:jc w:val="center"/>
              <w:rPr>
                <w:del w:id="276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769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3F24C1" w14:paraId="71E5CF45" w14:textId="74E3700F" w:rsidTr="00755360">
        <w:trPr>
          <w:trHeight w:val="314"/>
          <w:del w:id="2770" w:author="Fumika Hamada" w:date="2024-10-18T14:15:00Z"/>
        </w:trPr>
        <w:tc>
          <w:tcPr>
            <w:tcW w:w="1705" w:type="dxa"/>
            <w:vMerge/>
          </w:tcPr>
          <w:p w14:paraId="378B5094" w14:textId="2FB7A5C8" w:rsidR="00B000DB" w:rsidRPr="00F94CFA" w:rsidDel="003F24C1" w:rsidRDefault="00B000DB" w:rsidP="00B000DB">
            <w:pPr>
              <w:rPr>
                <w:del w:id="277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69EFFED" w14:textId="7BC1D1F8" w:rsidR="00B000DB" w:rsidRPr="00F94CFA" w:rsidDel="003F24C1" w:rsidRDefault="00B000DB" w:rsidP="00B000DB">
            <w:pPr>
              <w:rPr>
                <w:del w:id="277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773" w:author="Fumika Hamada" w:date="2024-10-18T14:15:00Z" w16du:dateUtc="2024-10-18T21:15:00Z">
              <w:r w:rsidRPr="00DE78D8" w:rsidDel="003F24C1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430" w:type="dxa"/>
          </w:tcPr>
          <w:p w14:paraId="4CCD0FD9" w14:textId="1FC57342" w:rsidR="00B000DB" w:rsidRPr="00F94CFA" w:rsidDel="003F24C1" w:rsidRDefault="00B000DB" w:rsidP="00B000DB">
            <w:pPr>
              <w:jc w:val="center"/>
              <w:rPr>
                <w:del w:id="277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775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</w:tbl>
    <w:p w14:paraId="2FA87534" w14:textId="544EDB6C" w:rsidR="009F2D75" w:rsidRPr="00F94CFA" w:rsidDel="003F24C1" w:rsidRDefault="009F2D75" w:rsidP="00004B0F">
      <w:pPr>
        <w:rPr>
          <w:del w:id="2776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7FCFD30A" w14:textId="70448E55" w:rsidR="006A0D77" w:rsidRPr="00F94CFA" w:rsidDel="003F24C1" w:rsidRDefault="006A0D77" w:rsidP="00004B0F">
      <w:pPr>
        <w:rPr>
          <w:del w:id="2777" w:author="Fumika Hamada" w:date="2024-10-18T14:15:00Z" w16du:dateUtc="2024-10-18T21:15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765"/>
        <w:gridCol w:w="2610"/>
      </w:tblGrid>
      <w:tr w:rsidR="009F2D75" w:rsidRPr="00F94CFA" w:rsidDel="003F24C1" w14:paraId="704191D9" w14:textId="1886B8C3" w:rsidTr="00912DB7">
        <w:trPr>
          <w:del w:id="2778" w:author="Fumika Hamada" w:date="2024-10-18T14:15:00Z"/>
        </w:trPr>
        <w:tc>
          <w:tcPr>
            <w:tcW w:w="4765" w:type="dxa"/>
            <w:vAlign w:val="bottom"/>
          </w:tcPr>
          <w:p w14:paraId="1DD7750E" w14:textId="75613501" w:rsidR="009F2D75" w:rsidRPr="00F94CFA" w:rsidDel="003F24C1" w:rsidRDefault="009F2D75" w:rsidP="009F2D75">
            <w:pPr>
              <w:jc w:val="center"/>
              <w:rPr>
                <w:del w:id="277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780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610" w:type="dxa"/>
          </w:tcPr>
          <w:p w14:paraId="6DB267B6" w14:textId="57B6BD3D" w:rsidR="009F2D75" w:rsidRPr="00F94CFA" w:rsidDel="003F24C1" w:rsidRDefault="009F2D75" w:rsidP="009F2D75">
            <w:pPr>
              <w:jc w:val="center"/>
              <w:rPr>
                <w:del w:id="278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782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9F2D75" w:rsidRPr="00F94CFA" w:rsidDel="003F24C1" w14:paraId="5DA976CD" w14:textId="7D5480D4" w:rsidTr="00912DB7">
        <w:trPr>
          <w:del w:id="2783" w:author="Fumika Hamada" w:date="2024-10-18T14:15:00Z"/>
        </w:trPr>
        <w:tc>
          <w:tcPr>
            <w:tcW w:w="4765" w:type="dxa"/>
            <w:vAlign w:val="bottom"/>
          </w:tcPr>
          <w:p w14:paraId="1E851EDB" w14:textId="3108B3F6" w:rsidR="009F2D75" w:rsidRPr="00F94CFA" w:rsidDel="003F24C1" w:rsidRDefault="009F2D75" w:rsidP="009F2D75">
            <w:pPr>
              <w:jc w:val="center"/>
              <w:rPr>
                <w:del w:id="278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785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610" w:type="dxa"/>
          </w:tcPr>
          <w:p w14:paraId="73FD761F" w14:textId="565B0826" w:rsidR="009F2D75" w:rsidRPr="00F94CFA" w:rsidDel="003F24C1" w:rsidRDefault="009F2D75" w:rsidP="009F2D75">
            <w:pPr>
              <w:jc w:val="center"/>
              <w:rPr>
                <w:del w:id="278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787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9F2D75" w:rsidRPr="00F94CFA" w:rsidDel="003F24C1" w14:paraId="3772A670" w14:textId="1CF857EB" w:rsidTr="00912DB7">
        <w:trPr>
          <w:del w:id="2788" w:author="Fumika Hamada" w:date="2024-10-18T14:15:00Z"/>
        </w:trPr>
        <w:tc>
          <w:tcPr>
            <w:tcW w:w="4765" w:type="dxa"/>
            <w:vAlign w:val="bottom"/>
          </w:tcPr>
          <w:p w14:paraId="493F73E8" w14:textId="36057E8B" w:rsidR="009F2D75" w:rsidRPr="00F94CFA" w:rsidDel="003F24C1" w:rsidRDefault="00912DB7" w:rsidP="009F2D75">
            <w:pPr>
              <w:jc w:val="center"/>
              <w:rPr>
                <w:del w:id="278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790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610" w:type="dxa"/>
          </w:tcPr>
          <w:p w14:paraId="224E7887" w14:textId="70F5B39C" w:rsidR="009F2D75" w:rsidRPr="00F94CFA" w:rsidDel="003F24C1" w:rsidRDefault="009F2D75" w:rsidP="009F2D75">
            <w:pPr>
              <w:jc w:val="center"/>
              <w:rPr>
                <w:del w:id="279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792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9F2D75" w:rsidRPr="00F94CFA" w:rsidDel="003F24C1" w14:paraId="7D1E3A93" w14:textId="63974C38" w:rsidTr="00912DB7">
        <w:trPr>
          <w:del w:id="2793" w:author="Fumika Hamada" w:date="2024-10-18T14:15:00Z"/>
        </w:trPr>
        <w:tc>
          <w:tcPr>
            <w:tcW w:w="4765" w:type="dxa"/>
            <w:vAlign w:val="bottom"/>
          </w:tcPr>
          <w:p w14:paraId="4467F6E5" w14:textId="1918610A" w:rsidR="009F2D75" w:rsidRPr="00F94CFA" w:rsidDel="003F24C1" w:rsidRDefault="009F2D75" w:rsidP="009F2D75">
            <w:pPr>
              <w:jc w:val="center"/>
              <w:rPr>
                <w:del w:id="279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795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610" w:type="dxa"/>
          </w:tcPr>
          <w:p w14:paraId="637791B8" w14:textId="58C6F44E" w:rsidR="009F2D75" w:rsidRPr="00F94CFA" w:rsidDel="003F24C1" w:rsidRDefault="009F2D75" w:rsidP="009F2D75">
            <w:pPr>
              <w:jc w:val="center"/>
              <w:rPr>
                <w:del w:id="279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797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F (3, 32) = 44.40</w:delText>
              </w:r>
            </w:del>
          </w:p>
        </w:tc>
      </w:tr>
    </w:tbl>
    <w:p w14:paraId="135DEE5F" w14:textId="3E53F229" w:rsidR="009F2D75" w:rsidRPr="00F94CFA" w:rsidDel="003F24C1" w:rsidRDefault="009F2D75" w:rsidP="00004B0F">
      <w:pPr>
        <w:rPr>
          <w:del w:id="2798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3820B4C4" w14:textId="357DE55D" w:rsidR="009F2D75" w:rsidRPr="00F94CFA" w:rsidDel="003F24C1" w:rsidRDefault="009F2D75" w:rsidP="00004B0F">
      <w:pPr>
        <w:rPr>
          <w:del w:id="2799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3FE286E0" w14:textId="39D4EBCA" w:rsidR="009F2D75" w:rsidRPr="00F94CFA" w:rsidDel="003F24C1" w:rsidRDefault="009F2D75" w:rsidP="00004B0F">
      <w:pPr>
        <w:rPr>
          <w:del w:id="2800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3F71DB15" w14:textId="38667767" w:rsidR="009F2D75" w:rsidRPr="00F94CFA" w:rsidDel="003F24C1" w:rsidRDefault="009F2D75" w:rsidP="00004B0F">
      <w:pPr>
        <w:rPr>
          <w:del w:id="2801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1415E0AF" w14:textId="4DFF8E26" w:rsidR="009F2D75" w:rsidRPr="00F94CFA" w:rsidDel="003F24C1" w:rsidRDefault="009F2D75" w:rsidP="00004B0F">
      <w:pPr>
        <w:rPr>
          <w:del w:id="2802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4A020800" w14:textId="5FFD1893" w:rsidR="009F2D75" w:rsidRPr="00F94CFA" w:rsidDel="003F24C1" w:rsidRDefault="009F2D75" w:rsidP="00004B0F">
      <w:pPr>
        <w:rPr>
          <w:del w:id="2803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04F9D5CC" w14:textId="0BA4B844" w:rsidR="009F2D75" w:rsidDel="003F24C1" w:rsidRDefault="009F2D75" w:rsidP="00004B0F">
      <w:pPr>
        <w:rPr>
          <w:del w:id="2804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2C10C313" w14:textId="493DBBA7" w:rsidR="00CC2901" w:rsidRPr="00F94CFA" w:rsidDel="003F24C1" w:rsidRDefault="00CC2901" w:rsidP="00004B0F">
      <w:pPr>
        <w:rPr>
          <w:del w:id="2805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35CD1A9A" w14:textId="6054E349" w:rsidR="006A0D77" w:rsidRPr="00F94CFA" w:rsidDel="003F24C1" w:rsidRDefault="006A0D77" w:rsidP="00004B0F">
      <w:pPr>
        <w:rPr>
          <w:del w:id="2806" w:author="Fumika Hamada" w:date="2024-10-18T14:15:00Z" w16du:dateUtc="2024-10-18T21:15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3330"/>
        <w:gridCol w:w="2520"/>
      </w:tblGrid>
      <w:tr w:rsidR="009F2D75" w:rsidRPr="00F94CFA" w:rsidDel="003F24C1" w14:paraId="22618F45" w14:textId="0A1487A9" w:rsidTr="00755360">
        <w:trPr>
          <w:trHeight w:val="251"/>
          <w:del w:id="2807" w:author="Fumika Hamada" w:date="2024-10-18T14:15:00Z"/>
        </w:trPr>
        <w:tc>
          <w:tcPr>
            <w:tcW w:w="7375" w:type="dxa"/>
            <w:gridSpan w:val="3"/>
          </w:tcPr>
          <w:p w14:paraId="5F678B8D" w14:textId="1C2D1F3F" w:rsidR="009F2D75" w:rsidRPr="00F94CFA" w:rsidDel="003F24C1" w:rsidRDefault="00F54C37" w:rsidP="00621C1F">
            <w:pPr>
              <w:jc w:val="center"/>
              <w:rPr>
                <w:del w:id="280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809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tim[01], LD</w:delText>
              </w:r>
              <w:r w:rsidDel="003F24C1">
                <w:rPr>
                  <w:rFonts w:ascii="Arial" w:hAnsi="Arial" w:cs="Arial"/>
                  <w:sz w:val="22"/>
                  <w:szCs w:val="22"/>
                </w:rPr>
                <w:delText xml:space="preserve">, </w:delText>
              </w:r>
              <w:r w:rsidR="009F2D75" w:rsidRPr="00F94CFA" w:rsidDel="003F24C1">
                <w:rPr>
                  <w:rFonts w:ascii="Arial" w:hAnsi="Arial" w:cs="Arial"/>
                  <w:sz w:val="22"/>
                  <w:szCs w:val="22"/>
                </w:rPr>
                <w:delText>ZT7-9</w:delText>
              </w:r>
            </w:del>
          </w:p>
        </w:tc>
      </w:tr>
      <w:tr w:rsidR="009F2D75" w:rsidRPr="00F94CFA" w:rsidDel="003F24C1" w14:paraId="29FDC74C" w14:textId="211CEEDE" w:rsidTr="00755360">
        <w:trPr>
          <w:trHeight w:val="251"/>
          <w:del w:id="2810" w:author="Fumika Hamada" w:date="2024-10-18T14:15:00Z"/>
        </w:trPr>
        <w:tc>
          <w:tcPr>
            <w:tcW w:w="4855" w:type="dxa"/>
            <w:gridSpan w:val="2"/>
          </w:tcPr>
          <w:p w14:paraId="13C204E3" w14:textId="69D1E0EA" w:rsidR="009F2D75" w:rsidRPr="00F94CFA" w:rsidDel="003F24C1" w:rsidRDefault="009F2D75" w:rsidP="00621C1F">
            <w:pPr>
              <w:jc w:val="center"/>
              <w:rPr>
                <w:del w:id="281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812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520" w:type="dxa"/>
          </w:tcPr>
          <w:p w14:paraId="1542427F" w14:textId="45C13BB8" w:rsidR="009F2D75" w:rsidRPr="00F94CFA" w:rsidDel="003F24C1" w:rsidRDefault="009F2D75" w:rsidP="00621C1F">
            <w:pPr>
              <w:jc w:val="center"/>
              <w:rPr>
                <w:del w:id="281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814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000DB" w:rsidRPr="00F94CFA" w:rsidDel="003F24C1" w14:paraId="52EE49F5" w14:textId="6DE6F771" w:rsidTr="00755360">
        <w:trPr>
          <w:trHeight w:val="299"/>
          <w:del w:id="2815" w:author="Fumika Hamada" w:date="2024-10-18T14:15:00Z"/>
        </w:trPr>
        <w:tc>
          <w:tcPr>
            <w:tcW w:w="1525" w:type="dxa"/>
            <w:vMerge w:val="restart"/>
          </w:tcPr>
          <w:p w14:paraId="07D37B31" w14:textId="3CA82049" w:rsidR="00B000DB" w:rsidRPr="00F94CFA" w:rsidDel="003F24C1" w:rsidRDefault="00B000DB" w:rsidP="00B000DB">
            <w:pPr>
              <w:rPr>
                <w:del w:id="281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817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330" w:type="dxa"/>
          </w:tcPr>
          <w:p w14:paraId="5729AC57" w14:textId="1B814FE8" w:rsidR="00B000DB" w:rsidRPr="00F94CFA" w:rsidDel="003F24C1" w:rsidRDefault="00B000DB" w:rsidP="00B000DB">
            <w:pPr>
              <w:rPr>
                <w:del w:id="281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819" w:author="Fumika Hamada" w:date="2024-10-18T14:15:00Z" w16du:dateUtc="2024-10-18T21:15:00Z">
              <w:r w:rsidRPr="00DE78D8" w:rsidDel="003F24C1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520" w:type="dxa"/>
          </w:tcPr>
          <w:p w14:paraId="74C55F84" w14:textId="081A2415" w:rsidR="00B000DB" w:rsidRPr="00F94CFA" w:rsidDel="003F24C1" w:rsidRDefault="00B000DB" w:rsidP="00B000DB">
            <w:pPr>
              <w:jc w:val="center"/>
              <w:rPr>
                <w:del w:id="282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821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000DB" w:rsidRPr="00F94CFA" w:rsidDel="003F24C1" w14:paraId="075B9CA8" w14:textId="143CB533" w:rsidTr="00755360">
        <w:trPr>
          <w:trHeight w:val="314"/>
          <w:del w:id="2822" w:author="Fumika Hamada" w:date="2024-10-18T14:15:00Z"/>
        </w:trPr>
        <w:tc>
          <w:tcPr>
            <w:tcW w:w="1525" w:type="dxa"/>
            <w:vMerge/>
          </w:tcPr>
          <w:p w14:paraId="1A98115A" w14:textId="50AFA4A2" w:rsidR="00B000DB" w:rsidRPr="00F94CFA" w:rsidDel="003F24C1" w:rsidRDefault="00B000DB" w:rsidP="00B000DB">
            <w:pPr>
              <w:rPr>
                <w:del w:id="282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56DE58E6" w14:textId="5D51311C" w:rsidR="00B000DB" w:rsidRPr="00F94CFA" w:rsidDel="003F24C1" w:rsidRDefault="00B000DB" w:rsidP="00B000DB">
            <w:pPr>
              <w:rPr>
                <w:del w:id="282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825" w:author="Fumika Hamada" w:date="2024-10-18T14:15:00Z" w16du:dateUtc="2024-10-18T21:15:00Z">
              <w:r w:rsidRPr="00DE78D8" w:rsidDel="003F24C1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520" w:type="dxa"/>
          </w:tcPr>
          <w:p w14:paraId="2B055A08" w14:textId="3CBF5C17" w:rsidR="00B000DB" w:rsidRPr="00F94CFA" w:rsidDel="003F24C1" w:rsidRDefault="00B000DB" w:rsidP="00B000DB">
            <w:pPr>
              <w:jc w:val="center"/>
              <w:rPr>
                <w:del w:id="282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827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  <w:tr w:rsidR="00B000DB" w:rsidRPr="00F94CFA" w:rsidDel="003F24C1" w14:paraId="637B18BD" w14:textId="4D71EF27" w:rsidTr="00755360">
        <w:trPr>
          <w:trHeight w:val="314"/>
          <w:del w:id="2828" w:author="Fumika Hamada" w:date="2024-10-18T14:15:00Z"/>
        </w:trPr>
        <w:tc>
          <w:tcPr>
            <w:tcW w:w="1525" w:type="dxa"/>
            <w:vMerge/>
          </w:tcPr>
          <w:p w14:paraId="609591E6" w14:textId="78002D01" w:rsidR="00B000DB" w:rsidRPr="00F94CFA" w:rsidDel="003F24C1" w:rsidRDefault="00B000DB" w:rsidP="00B000DB">
            <w:pPr>
              <w:rPr>
                <w:del w:id="282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650B1F96" w14:textId="508D5C8A" w:rsidR="00B000DB" w:rsidRPr="00F94CFA" w:rsidDel="003F24C1" w:rsidRDefault="00B000DB" w:rsidP="00B000DB">
            <w:pPr>
              <w:rPr>
                <w:del w:id="283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831" w:author="Fumika Hamada" w:date="2024-10-18T14:15:00Z" w16du:dateUtc="2024-10-18T21:15:00Z">
              <w:r w:rsidRPr="00DE78D8" w:rsidDel="003F24C1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520" w:type="dxa"/>
          </w:tcPr>
          <w:p w14:paraId="76C7A112" w14:textId="331F28EE" w:rsidR="00B000DB" w:rsidRPr="00F94CFA" w:rsidDel="003F24C1" w:rsidRDefault="00B000DB" w:rsidP="00B000DB">
            <w:pPr>
              <w:jc w:val="center"/>
              <w:rPr>
                <w:del w:id="283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833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3F24C1" w14:paraId="1BF9749C" w14:textId="56117FD6" w:rsidTr="00755360">
        <w:trPr>
          <w:trHeight w:val="299"/>
          <w:del w:id="2834" w:author="Fumika Hamada" w:date="2024-10-18T14:15:00Z"/>
        </w:trPr>
        <w:tc>
          <w:tcPr>
            <w:tcW w:w="1525" w:type="dxa"/>
            <w:vMerge w:val="restart"/>
          </w:tcPr>
          <w:p w14:paraId="0470E567" w14:textId="74E926DC" w:rsidR="00B000DB" w:rsidRPr="00F94CFA" w:rsidDel="003F24C1" w:rsidRDefault="00B000DB" w:rsidP="00B000DB">
            <w:pPr>
              <w:rPr>
                <w:del w:id="283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836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330" w:type="dxa"/>
          </w:tcPr>
          <w:p w14:paraId="7A1D529E" w14:textId="131C121A" w:rsidR="00B000DB" w:rsidRPr="00F94CFA" w:rsidDel="003F24C1" w:rsidRDefault="00B000DB" w:rsidP="00B000DB">
            <w:pPr>
              <w:rPr>
                <w:del w:id="283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838" w:author="Fumika Hamada" w:date="2024-10-18T14:15:00Z" w16du:dateUtc="2024-10-18T21:15:00Z">
              <w:r w:rsidRPr="00DE78D8" w:rsidDel="003F24C1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520" w:type="dxa"/>
          </w:tcPr>
          <w:p w14:paraId="51F76C10" w14:textId="0DB43993" w:rsidR="00B000DB" w:rsidRPr="00F94CFA" w:rsidDel="003F24C1" w:rsidRDefault="00B000DB" w:rsidP="00B000DB">
            <w:pPr>
              <w:jc w:val="center"/>
              <w:rPr>
                <w:del w:id="283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840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3F24C1" w14:paraId="59135E5A" w14:textId="1296A632" w:rsidTr="00755360">
        <w:trPr>
          <w:trHeight w:val="314"/>
          <w:del w:id="2841" w:author="Fumika Hamada" w:date="2024-10-18T14:15:00Z"/>
        </w:trPr>
        <w:tc>
          <w:tcPr>
            <w:tcW w:w="1525" w:type="dxa"/>
            <w:vMerge/>
          </w:tcPr>
          <w:p w14:paraId="4BFB537F" w14:textId="786220DC" w:rsidR="00B000DB" w:rsidRPr="00F94CFA" w:rsidDel="003F24C1" w:rsidRDefault="00B000DB" w:rsidP="00B000DB">
            <w:pPr>
              <w:rPr>
                <w:del w:id="284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03BF0C47" w14:textId="24DDEE30" w:rsidR="00B000DB" w:rsidRPr="00F94CFA" w:rsidDel="003F24C1" w:rsidRDefault="00B000DB" w:rsidP="00B000DB">
            <w:pPr>
              <w:rPr>
                <w:del w:id="284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844" w:author="Fumika Hamada" w:date="2024-10-18T14:15:00Z" w16du:dateUtc="2024-10-18T21:15:00Z">
              <w:r w:rsidRPr="00DE78D8" w:rsidDel="003F24C1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520" w:type="dxa"/>
          </w:tcPr>
          <w:p w14:paraId="5346AACD" w14:textId="42AD6F61" w:rsidR="00B000DB" w:rsidRPr="00F94CFA" w:rsidDel="003F24C1" w:rsidRDefault="00B000DB" w:rsidP="00B000DB">
            <w:pPr>
              <w:jc w:val="center"/>
              <w:rPr>
                <w:del w:id="284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846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****</w:delText>
              </w:r>
            </w:del>
          </w:p>
        </w:tc>
      </w:tr>
    </w:tbl>
    <w:p w14:paraId="22964CBE" w14:textId="38728A5B" w:rsidR="0046564C" w:rsidDel="003F24C1" w:rsidRDefault="0046564C" w:rsidP="00004B0F">
      <w:pPr>
        <w:rPr>
          <w:del w:id="2847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047298FD" w14:textId="1D3295C2" w:rsidR="00CC2901" w:rsidRPr="00F94CFA" w:rsidDel="003F24C1" w:rsidRDefault="00CC2901" w:rsidP="00004B0F">
      <w:pPr>
        <w:rPr>
          <w:del w:id="2848" w:author="Fumika Hamada" w:date="2024-10-18T14:15:00Z" w16du:dateUtc="2024-10-18T21:15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9F2D75" w:rsidRPr="00F94CFA" w:rsidDel="003F24C1" w14:paraId="75C04947" w14:textId="5479D9DD" w:rsidTr="00912DB7">
        <w:trPr>
          <w:del w:id="2849" w:author="Fumika Hamada" w:date="2024-10-18T14:15:00Z"/>
        </w:trPr>
        <w:tc>
          <w:tcPr>
            <w:tcW w:w="4675" w:type="dxa"/>
            <w:vAlign w:val="bottom"/>
          </w:tcPr>
          <w:p w14:paraId="011DB750" w14:textId="2181CD5B" w:rsidR="009F2D75" w:rsidRPr="00F94CFA" w:rsidDel="003F24C1" w:rsidRDefault="009F2D75" w:rsidP="009F2D75">
            <w:pPr>
              <w:jc w:val="center"/>
              <w:rPr>
                <w:del w:id="285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851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00" w:type="dxa"/>
          </w:tcPr>
          <w:p w14:paraId="6C0E2577" w14:textId="77821558" w:rsidR="009F2D75" w:rsidRPr="00F94CFA" w:rsidDel="003F24C1" w:rsidRDefault="009F2D75" w:rsidP="009F2D75">
            <w:pPr>
              <w:jc w:val="center"/>
              <w:rPr>
                <w:del w:id="285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853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P&lt;0.0001</w:delText>
              </w:r>
            </w:del>
          </w:p>
        </w:tc>
      </w:tr>
      <w:tr w:rsidR="009F2D75" w:rsidRPr="00F94CFA" w:rsidDel="003F24C1" w14:paraId="5D6B3878" w14:textId="34A0F320" w:rsidTr="00912DB7">
        <w:trPr>
          <w:del w:id="2854" w:author="Fumika Hamada" w:date="2024-10-18T14:15:00Z"/>
        </w:trPr>
        <w:tc>
          <w:tcPr>
            <w:tcW w:w="4675" w:type="dxa"/>
            <w:vAlign w:val="bottom"/>
          </w:tcPr>
          <w:p w14:paraId="6CC828B1" w14:textId="7CA61F9B" w:rsidR="009F2D75" w:rsidRPr="00F94CFA" w:rsidDel="003F24C1" w:rsidRDefault="009F2D75" w:rsidP="009F2D75">
            <w:pPr>
              <w:jc w:val="center"/>
              <w:rPr>
                <w:del w:id="285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856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00" w:type="dxa"/>
          </w:tcPr>
          <w:p w14:paraId="55CE10E6" w14:textId="7A9EAEB3" w:rsidR="009F2D75" w:rsidRPr="00F94CFA" w:rsidDel="003F24C1" w:rsidRDefault="009F2D75" w:rsidP="009F2D75">
            <w:pPr>
              <w:jc w:val="center"/>
              <w:rPr>
                <w:del w:id="285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858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9F2D75" w:rsidRPr="00F94CFA" w:rsidDel="003F24C1" w14:paraId="156B491A" w14:textId="139D8486" w:rsidTr="00912DB7">
        <w:trPr>
          <w:del w:id="2859" w:author="Fumika Hamada" w:date="2024-10-18T14:15:00Z"/>
        </w:trPr>
        <w:tc>
          <w:tcPr>
            <w:tcW w:w="4675" w:type="dxa"/>
            <w:vAlign w:val="bottom"/>
          </w:tcPr>
          <w:p w14:paraId="75624987" w14:textId="253CE9BE" w:rsidR="009F2D75" w:rsidRPr="00F94CFA" w:rsidDel="003F24C1" w:rsidRDefault="00912DB7" w:rsidP="009F2D75">
            <w:pPr>
              <w:jc w:val="center"/>
              <w:rPr>
                <w:del w:id="286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861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00" w:type="dxa"/>
          </w:tcPr>
          <w:p w14:paraId="56ABBC7F" w14:textId="2315BA6C" w:rsidR="009F2D75" w:rsidRPr="00F94CFA" w:rsidDel="003F24C1" w:rsidRDefault="009F2D75" w:rsidP="009F2D75">
            <w:pPr>
              <w:jc w:val="center"/>
              <w:rPr>
                <w:del w:id="286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863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Tukey test</w:delText>
              </w:r>
            </w:del>
          </w:p>
        </w:tc>
      </w:tr>
      <w:tr w:rsidR="009F2D75" w:rsidRPr="00F94CFA" w:rsidDel="003F24C1" w14:paraId="4427DAE2" w14:textId="5DD3DA41" w:rsidTr="00912DB7">
        <w:trPr>
          <w:del w:id="2864" w:author="Fumika Hamada" w:date="2024-10-18T14:15:00Z"/>
        </w:trPr>
        <w:tc>
          <w:tcPr>
            <w:tcW w:w="4675" w:type="dxa"/>
            <w:vAlign w:val="bottom"/>
          </w:tcPr>
          <w:p w14:paraId="4FE032AD" w14:textId="0172D4B5" w:rsidR="009F2D75" w:rsidRPr="00F94CFA" w:rsidDel="003F24C1" w:rsidRDefault="009F2D75" w:rsidP="009F2D75">
            <w:pPr>
              <w:jc w:val="center"/>
              <w:rPr>
                <w:del w:id="286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866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00" w:type="dxa"/>
          </w:tcPr>
          <w:p w14:paraId="6704F495" w14:textId="76275424" w:rsidR="009F2D75" w:rsidRPr="00F94CFA" w:rsidDel="003F24C1" w:rsidRDefault="009F2D75" w:rsidP="009F2D75">
            <w:pPr>
              <w:jc w:val="center"/>
              <w:rPr>
                <w:del w:id="286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868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F (3, 39) = 28.77</w:delText>
              </w:r>
            </w:del>
          </w:p>
        </w:tc>
      </w:tr>
    </w:tbl>
    <w:p w14:paraId="545A5614" w14:textId="2368EAB9" w:rsidR="009F2D75" w:rsidRPr="00F94CFA" w:rsidDel="003F24C1" w:rsidRDefault="009F2D75" w:rsidP="00004B0F">
      <w:pPr>
        <w:rPr>
          <w:del w:id="2869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17A0BA27" w14:textId="0B017F65" w:rsidR="009F2D75" w:rsidRPr="00F94CFA" w:rsidDel="003F24C1" w:rsidRDefault="009F2D75" w:rsidP="00004B0F">
      <w:pPr>
        <w:rPr>
          <w:del w:id="2870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3AED4F26" w14:textId="53810468" w:rsidR="009F2D75" w:rsidDel="003F24C1" w:rsidRDefault="009F2D75" w:rsidP="00004B0F">
      <w:pPr>
        <w:rPr>
          <w:del w:id="2871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004025AB" w14:textId="1792E4E6" w:rsidR="00CC2901" w:rsidDel="003F24C1" w:rsidRDefault="00CC2901" w:rsidP="00004B0F">
      <w:pPr>
        <w:rPr>
          <w:del w:id="2872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4E49F333" w14:textId="7963FA3B" w:rsidR="00CC2901" w:rsidDel="003F24C1" w:rsidRDefault="00CC2901" w:rsidP="00004B0F">
      <w:pPr>
        <w:rPr>
          <w:del w:id="2873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591F1FAC" w14:textId="0B83AFDC" w:rsidR="00CC2901" w:rsidDel="003F24C1" w:rsidRDefault="00CC2901" w:rsidP="00004B0F">
      <w:pPr>
        <w:rPr>
          <w:del w:id="2874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4C1EEBB0" w14:textId="55FE3927" w:rsidR="00CC2901" w:rsidDel="003F24C1" w:rsidRDefault="00CC2901" w:rsidP="00004B0F">
      <w:pPr>
        <w:rPr>
          <w:del w:id="2875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3A82DAFD" w14:textId="14E369C8" w:rsidR="00CC2901" w:rsidDel="003F24C1" w:rsidRDefault="00CC2901" w:rsidP="00004B0F">
      <w:pPr>
        <w:rPr>
          <w:del w:id="2876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34E89331" w14:textId="735DE49C" w:rsidR="00CC2901" w:rsidDel="003F24C1" w:rsidRDefault="00CC2901" w:rsidP="00004B0F">
      <w:pPr>
        <w:rPr>
          <w:del w:id="2877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5E2E2E60" w14:textId="74183565" w:rsidR="00CC2901" w:rsidRPr="00F94CFA" w:rsidDel="003F24C1" w:rsidRDefault="00CC2901" w:rsidP="00004B0F">
      <w:pPr>
        <w:rPr>
          <w:del w:id="2878" w:author="Fumika Hamada" w:date="2024-10-18T14:15:00Z" w16du:dateUtc="2024-10-18T21:15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150"/>
        <w:gridCol w:w="2610"/>
      </w:tblGrid>
      <w:tr w:rsidR="009F2D75" w:rsidRPr="00F94CFA" w:rsidDel="003F24C1" w14:paraId="6DDE28E0" w14:textId="09B84A93" w:rsidTr="00755360">
        <w:trPr>
          <w:trHeight w:val="251"/>
          <w:del w:id="2879" w:author="Fumika Hamada" w:date="2024-10-18T14:15:00Z"/>
        </w:trPr>
        <w:tc>
          <w:tcPr>
            <w:tcW w:w="7375" w:type="dxa"/>
            <w:gridSpan w:val="3"/>
          </w:tcPr>
          <w:p w14:paraId="769FDC95" w14:textId="6CF18CED" w:rsidR="009F2D75" w:rsidRPr="00F94CFA" w:rsidDel="003F24C1" w:rsidRDefault="00F54C37" w:rsidP="00621C1F">
            <w:pPr>
              <w:jc w:val="center"/>
              <w:rPr>
                <w:del w:id="288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881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tim[01], LD</w:delText>
              </w:r>
              <w:r w:rsidDel="003F24C1">
                <w:rPr>
                  <w:rFonts w:ascii="Arial" w:hAnsi="Arial" w:cs="Arial"/>
                  <w:sz w:val="22"/>
                  <w:szCs w:val="22"/>
                </w:rPr>
                <w:delText xml:space="preserve">, </w:delText>
              </w:r>
              <w:r w:rsidR="009F2D75" w:rsidRPr="00F94CFA" w:rsidDel="003F24C1">
                <w:rPr>
                  <w:rFonts w:ascii="Arial" w:hAnsi="Arial" w:cs="Arial"/>
                  <w:sz w:val="22"/>
                  <w:szCs w:val="22"/>
                </w:rPr>
                <w:delText>ZT</w:delText>
              </w:r>
              <w:r w:rsidR="001D3DD2" w:rsidRPr="00F94CFA" w:rsidDel="003F24C1">
                <w:rPr>
                  <w:rFonts w:ascii="Arial" w:hAnsi="Arial" w:cs="Arial"/>
                  <w:sz w:val="22"/>
                  <w:szCs w:val="22"/>
                </w:rPr>
                <w:delText>10-12</w:delText>
              </w:r>
            </w:del>
          </w:p>
        </w:tc>
      </w:tr>
      <w:tr w:rsidR="009F2D75" w:rsidRPr="00F94CFA" w:rsidDel="003F24C1" w14:paraId="74178985" w14:textId="47E4B4CA" w:rsidTr="00755360">
        <w:trPr>
          <w:trHeight w:val="251"/>
          <w:del w:id="2882" w:author="Fumika Hamada" w:date="2024-10-18T14:15:00Z"/>
        </w:trPr>
        <w:tc>
          <w:tcPr>
            <w:tcW w:w="4765" w:type="dxa"/>
            <w:gridSpan w:val="2"/>
          </w:tcPr>
          <w:p w14:paraId="7ED3172D" w14:textId="0562EDEA" w:rsidR="009F2D75" w:rsidRPr="00F94CFA" w:rsidDel="003F24C1" w:rsidRDefault="009F2D75" w:rsidP="00621C1F">
            <w:pPr>
              <w:jc w:val="center"/>
              <w:rPr>
                <w:del w:id="288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884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2610" w:type="dxa"/>
          </w:tcPr>
          <w:p w14:paraId="032D18A8" w14:textId="27D23FC2" w:rsidR="009F2D75" w:rsidRPr="00F94CFA" w:rsidDel="003F24C1" w:rsidRDefault="009F2D75" w:rsidP="00621C1F">
            <w:pPr>
              <w:jc w:val="center"/>
              <w:rPr>
                <w:del w:id="288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886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B000DB" w:rsidRPr="00F94CFA" w:rsidDel="003F24C1" w14:paraId="6643435B" w14:textId="31820F46" w:rsidTr="00755360">
        <w:trPr>
          <w:trHeight w:val="299"/>
          <w:del w:id="2887" w:author="Fumika Hamada" w:date="2024-10-18T14:15:00Z"/>
        </w:trPr>
        <w:tc>
          <w:tcPr>
            <w:tcW w:w="1615" w:type="dxa"/>
            <w:vMerge w:val="restart"/>
          </w:tcPr>
          <w:p w14:paraId="46039EC4" w14:textId="7A9AB32C" w:rsidR="00B000DB" w:rsidRPr="00F94CFA" w:rsidDel="003F24C1" w:rsidRDefault="00B000DB" w:rsidP="00B000DB">
            <w:pPr>
              <w:rPr>
                <w:del w:id="288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889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3150" w:type="dxa"/>
          </w:tcPr>
          <w:p w14:paraId="13EEA1E4" w14:textId="61C15633" w:rsidR="00B000DB" w:rsidRPr="00F94CFA" w:rsidDel="003F24C1" w:rsidRDefault="00B000DB" w:rsidP="00B000DB">
            <w:pPr>
              <w:rPr>
                <w:del w:id="289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891" w:author="Fumika Hamada" w:date="2024-10-18T14:15:00Z" w16du:dateUtc="2024-10-18T21:15:00Z">
              <w:r w:rsidRPr="00DE78D8" w:rsidDel="003F24C1">
                <w:rPr>
                  <w:rFonts w:ascii="Arial" w:hAnsi="Arial" w:cs="Arial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2610" w:type="dxa"/>
          </w:tcPr>
          <w:p w14:paraId="44C575C1" w14:textId="2800607B" w:rsidR="00B000DB" w:rsidRPr="00F94CFA" w:rsidDel="003F24C1" w:rsidRDefault="00B000DB" w:rsidP="00B000DB">
            <w:pPr>
              <w:jc w:val="center"/>
              <w:rPr>
                <w:del w:id="289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893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</w:tr>
      <w:tr w:rsidR="00B000DB" w:rsidRPr="00F94CFA" w:rsidDel="003F24C1" w14:paraId="29250631" w14:textId="0009532D" w:rsidTr="00755360">
        <w:trPr>
          <w:trHeight w:val="314"/>
          <w:del w:id="2894" w:author="Fumika Hamada" w:date="2024-10-18T14:15:00Z"/>
        </w:trPr>
        <w:tc>
          <w:tcPr>
            <w:tcW w:w="1615" w:type="dxa"/>
            <w:vMerge/>
          </w:tcPr>
          <w:p w14:paraId="3D7BD685" w14:textId="6590B9EF" w:rsidR="00B000DB" w:rsidRPr="00F94CFA" w:rsidDel="003F24C1" w:rsidRDefault="00B000DB" w:rsidP="00B000DB">
            <w:pPr>
              <w:rPr>
                <w:del w:id="289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52E18BB3" w14:textId="545D21E2" w:rsidR="00B000DB" w:rsidRPr="00F94CFA" w:rsidDel="003F24C1" w:rsidRDefault="00B000DB" w:rsidP="00B000DB">
            <w:pPr>
              <w:rPr>
                <w:del w:id="289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897" w:author="Fumika Hamada" w:date="2024-10-18T14:15:00Z" w16du:dateUtc="2024-10-18T21:15:00Z">
              <w:r w:rsidRPr="00DE78D8" w:rsidDel="003F24C1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610" w:type="dxa"/>
          </w:tcPr>
          <w:p w14:paraId="31B934A2" w14:textId="0B16AD77" w:rsidR="00B000DB" w:rsidRPr="00F94CFA" w:rsidDel="003F24C1" w:rsidRDefault="00B000DB" w:rsidP="00B000DB">
            <w:pPr>
              <w:jc w:val="center"/>
              <w:rPr>
                <w:del w:id="289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899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B000DB" w:rsidRPr="00F94CFA" w:rsidDel="003F24C1" w14:paraId="27A12D95" w14:textId="6EE7DEC3" w:rsidTr="00755360">
        <w:trPr>
          <w:trHeight w:val="314"/>
          <w:del w:id="2900" w:author="Fumika Hamada" w:date="2024-10-18T14:15:00Z"/>
        </w:trPr>
        <w:tc>
          <w:tcPr>
            <w:tcW w:w="1615" w:type="dxa"/>
            <w:vMerge/>
          </w:tcPr>
          <w:p w14:paraId="0C6B4964" w14:textId="00C88785" w:rsidR="00B000DB" w:rsidRPr="00F94CFA" w:rsidDel="003F24C1" w:rsidRDefault="00B000DB" w:rsidP="00B000DB">
            <w:pPr>
              <w:rPr>
                <w:del w:id="290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0AEB2EAA" w14:textId="2F0BD274" w:rsidR="00B000DB" w:rsidRPr="00F94CFA" w:rsidDel="003F24C1" w:rsidRDefault="00B000DB" w:rsidP="00B000DB">
            <w:pPr>
              <w:rPr>
                <w:del w:id="290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903" w:author="Fumika Hamada" w:date="2024-10-18T14:15:00Z" w16du:dateUtc="2024-10-18T21:15:00Z">
              <w:r w:rsidRPr="00DE78D8" w:rsidDel="003F24C1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610" w:type="dxa"/>
          </w:tcPr>
          <w:p w14:paraId="7B69DF1C" w14:textId="4B17E638" w:rsidR="00B000DB" w:rsidRPr="00F94CFA" w:rsidDel="003F24C1" w:rsidRDefault="00B000DB" w:rsidP="00B000DB">
            <w:pPr>
              <w:jc w:val="center"/>
              <w:rPr>
                <w:del w:id="290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905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3F24C1" w14:paraId="056513A5" w14:textId="50A5F331" w:rsidTr="00755360">
        <w:trPr>
          <w:trHeight w:val="299"/>
          <w:del w:id="2906" w:author="Fumika Hamada" w:date="2024-10-18T14:15:00Z"/>
        </w:trPr>
        <w:tc>
          <w:tcPr>
            <w:tcW w:w="1615" w:type="dxa"/>
            <w:vMerge w:val="restart"/>
          </w:tcPr>
          <w:p w14:paraId="6D5E8312" w14:textId="21DA25AA" w:rsidR="00B000DB" w:rsidRPr="00F94CFA" w:rsidDel="003F24C1" w:rsidRDefault="00B000DB" w:rsidP="00B000DB">
            <w:pPr>
              <w:rPr>
                <w:del w:id="290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908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3150" w:type="dxa"/>
          </w:tcPr>
          <w:p w14:paraId="5DD7307D" w14:textId="5FE98D94" w:rsidR="00B000DB" w:rsidRPr="00F94CFA" w:rsidDel="003F24C1" w:rsidRDefault="00B000DB" w:rsidP="00B000DB">
            <w:pPr>
              <w:rPr>
                <w:del w:id="290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910" w:author="Fumika Hamada" w:date="2024-10-18T14:15:00Z" w16du:dateUtc="2024-10-18T21:15:00Z">
              <w:r w:rsidRPr="00DE78D8" w:rsidDel="003F24C1">
                <w:rPr>
                  <w:rFonts w:ascii="Arial" w:hAnsi="Arial" w:cs="Arial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2610" w:type="dxa"/>
          </w:tcPr>
          <w:p w14:paraId="236C1B6E" w14:textId="1AE14F25" w:rsidR="00B000DB" w:rsidRPr="00F94CFA" w:rsidDel="003F24C1" w:rsidRDefault="00B000DB" w:rsidP="00B000DB">
            <w:pPr>
              <w:jc w:val="center"/>
              <w:rPr>
                <w:del w:id="291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912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B000DB" w:rsidRPr="00F94CFA" w:rsidDel="003F24C1" w14:paraId="03F52D91" w14:textId="000E5AD3" w:rsidTr="00755360">
        <w:trPr>
          <w:trHeight w:val="314"/>
          <w:del w:id="2913" w:author="Fumika Hamada" w:date="2024-10-18T14:15:00Z"/>
        </w:trPr>
        <w:tc>
          <w:tcPr>
            <w:tcW w:w="1615" w:type="dxa"/>
            <w:vMerge/>
          </w:tcPr>
          <w:p w14:paraId="11AF5BC3" w14:textId="096F73D9" w:rsidR="00B000DB" w:rsidRPr="00F94CFA" w:rsidDel="003F24C1" w:rsidRDefault="00B000DB" w:rsidP="00B000DB">
            <w:pPr>
              <w:rPr>
                <w:del w:id="291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0F6011DF" w14:textId="2F2CE0A3" w:rsidR="00B000DB" w:rsidRPr="00F94CFA" w:rsidDel="003F24C1" w:rsidRDefault="00B000DB" w:rsidP="00B000DB">
            <w:pPr>
              <w:rPr>
                <w:del w:id="291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916" w:author="Fumika Hamada" w:date="2024-10-18T14:15:00Z" w16du:dateUtc="2024-10-18T21:15:00Z">
              <w:r w:rsidRPr="00DE78D8" w:rsidDel="003F24C1">
                <w:rPr>
                  <w:rFonts w:ascii="Arial" w:hAnsi="Arial" w:cs="Arial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2610" w:type="dxa"/>
          </w:tcPr>
          <w:p w14:paraId="739A5D2B" w14:textId="4C29F0F9" w:rsidR="00B000DB" w:rsidRPr="00F94CFA" w:rsidDel="003F24C1" w:rsidRDefault="00B000DB" w:rsidP="00B000DB">
            <w:pPr>
              <w:jc w:val="center"/>
              <w:rPr>
                <w:del w:id="291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918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</w:tbl>
    <w:p w14:paraId="190D7E6B" w14:textId="41BF0660" w:rsidR="009F2D75" w:rsidRPr="00F94CFA" w:rsidDel="003F24C1" w:rsidRDefault="009F2D75" w:rsidP="00004B0F">
      <w:pPr>
        <w:rPr>
          <w:del w:id="2919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35A2302B" w14:textId="586473C8" w:rsidR="006A0D77" w:rsidRPr="00F94CFA" w:rsidDel="003F24C1" w:rsidRDefault="006A0D77" w:rsidP="00004B0F">
      <w:pPr>
        <w:rPr>
          <w:del w:id="2920" w:author="Fumika Hamada" w:date="2024-10-18T14:15:00Z" w16du:dateUtc="2024-10-18T21:15:00Z"/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585"/>
        <w:gridCol w:w="2790"/>
      </w:tblGrid>
      <w:tr w:rsidR="009F2D75" w:rsidRPr="00F94CFA" w:rsidDel="003F24C1" w14:paraId="647CE00C" w14:textId="4EEB9347" w:rsidTr="00912DB7">
        <w:trPr>
          <w:del w:id="2921" w:author="Fumika Hamada" w:date="2024-10-18T14:15:00Z"/>
        </w:trPr>
        <w:tc>
          <w:tcPr>
            <w:tcW w:w="4585" w:type="dxa"/>
            <w:vAlign w:val="bottom"/>
          </w:tcPr>
          <w:p w14:paraId="02FB4600" w14:textId="3251A6CB" w:rsidR="009F2D75" w:rsidRPr="00F94CFA" w:rsidDel="003F24C1" w:rsidRDefault="009F2D75" w:rsidP="009F2D75">
            <w:pPr>
              <w:jc w:val="center"/>
              <w:rPr>
                <w:del w:id="292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923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790" w:type="dxa"/>
          </w:tcPr>
          <w:p w14:paraId="7CB91C3A" w14:textId="5EC1E142" w:rsidR="009F2D75" w:rsidRPr="00F94CFA" w:rsidDel="003F24C1" w:rsidRDefault="00366EF6" w:rsidP="009F2D75">
            <w:pPr>
              <w:jc w:val="center"/>
              <w:rPr>
                <w:del w:id="292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925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P=</w:delText>
              </w:r>
              <w:r w:rsidR="009F2D75" w:rsidRPr="00F94CFA" w:rsidDel="003F24C1">
                <w:rPr>
                  <w:rFonts w:ascii="Arial" w:hAnsi="Arial" w:cs="Arial"/>
                  <w:sz w:val="22"/>
                  <w:szCs w:val="22"/>
                </w:rPr>
                <w:delText>0.0002</w:delText>
              </w:r>
            </w:del>
          </w:p>
        </w:tc>
      </w:tr>
      <w:tr w:rsidR="009F2D75" w:rsidRPr="00F94CFA" w:rsidDel="003F24C1" w14:paraId="28ED3BCC" w14:textId="4058FC20" w:rsidTr="00912DB7">
        <w:trPr>
          <w:del w:id="2926" w:author="Fumika Hamada" w:date="2024-10-18T14:15:00Z"/>
        </w:trPr>
        <w:tc>
          <w:tcPr>
            <w:tcW w:w="4585" w:type="dxa"/>
            <w:vAlign w:val="bottom"/>
          </w:tcPr>
          <w:p w14:paraId="25AC0A65" w14:textId="0222C536" w:rsidR="009F2D75" w:rsidRPr="00F94CFA" w:rsidDel="003F24C1" w:rsidRDefault="009F2D75" w:rsidP="009F2D75">
            <w:pPr>
              <w:jc w:val="center"/>
              <w:rPr>
                <w:del w:id="292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928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790" w:type="dxa"/>
          </w:tcPr>
          <w:p w14:paraId="54179CF5" w14:textId="5D668068" w:rsidR="009F2D75" w:rsidRPr="00F94CFA" w:rsidDel="003F24C1" w:rsidRDefault="009F2D75" w:rsidP="009F2D75">
            <w:pPr>
              <w:jc w:val="center"/>
              <w:rPr>
                <w:del w:id="292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930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9F2D75" w:rsidRPr="00F94CFA" w:rsidDel="003F24C1" w14:paraId="1233C8FC" w14:textId="58AAD0F9" w:rsidTr="00912DB7">
        <w:trPr>
          <w:del w:id="2931" w:author="Fumika Hamada" w:date="2024-10-18T14:15:00Z"/>
        </w:trPr>
        <w:tc>
          <w:tcPr>
            <w:tcW w:w="4585" w:type="dxa"/>
            <w:vAlign w:val="bottom"/>
          </w:tcPr>
          <w:p w14:paraId="301BBDF4" w14:textId="68CF0775" w:rsidR="009F2D75" w:rsidRPr="00F94CFA" w:rsidDel="003F24C1" w:rsidRDefault="00912DB7" w:rsidP="009F2D75">
            <w:pPr>
              <w:jc w:val="center"/>
              <w:rPr>
                <w:del w:id="293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933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790" w:type="dxa"/>
          </w:tcPr>
          <w:p w14:paraId="33530000" w14:textId="54D70A16" w:rsidR="009F2D75" w:rsidRPr="00F94CFA" w:rsidDel="003F24C1" w:rsidRDefault="009F2D75" w:rsidP="009F2D75">
            <w:pPr>
              <w:jc w:val="center"/>
              <w:rPr>
                <w:del w:id="293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935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Dunn's test</w:delText>
              </w:r>
            </w:del>
          </w:p>
        </w:tc>
      </w:tr>
      <w:tr w:rsidR="009F2D75" w:rsidRPr="00F94CFA" w:rsidDel="003F24C1" w14:paraId="6D82F72D" w14:textId="3FEEC99C" w:rsidTr="00912DB7">
        <w:trPr>
          <w:del w:id="2936" w:author="Fumika Hamada" w:date="2024-10-18T14:15:00Z"/>
        </w:trPr>
        <w:tc>
          <w:tcPr>
            <w:tcW w:w="4585" w:type="dxa"/>
            <w:vAlign w:val="bottom"/>
          </w:tcPr>
          <w:p w14:paraId="67B21BE0" w14:textId="57ED2AC6" w:rsidR="009F2D75" w:rsidRPr="00F94CFA" w:rsidDel="003F24C1" w:rsidRDefault="009F2D75" w:rsidP="009F2D75">
            <w:pPr>
              <w:jc w:val="center"/>
              <w:rPr>
                <w:del w:id="293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938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790" w:type="dxa"/>
          </w:tcPr>
          <w:p w14:paraId="36E44049" w14:textId="408EC380" w:rsidR="009F2D75" w:rsidRPr="00F94CFA" w:rsidDel="003F24C1" w:rsidRDefault="009F2D75" w:rsidP="009F2D75">
            <w:pPr>
              <w:jc w:val="center"/>
              <w:rPr>
                <w:del w:id="293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</w:tr>
    </w:tbl>
    <w:p w14:paraId="4C0386DA" w14:textId="46B943C8" w:rsidR="009F2D75" w:rsidRPr="00F94CFA" w:rsidDel="003F24C1" w:rsidRDefault="009F2D75" w:rsidP="00004B0F">
      <w:pPr>
        <w:rPr>
          <w:del w:id="2940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12EBCA1B" w14:textId="4C6A2EE4" w:rsidR="006102F9" w:rsidRPr="00F94CFA" w:rsidDel="003F24C1" w:rsidRDefault="006102F9" w:rsidP="00004B0F">
      <w:pPr>
        <w:rPr>
          <w:del w:id="2941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13ADA978" w14:textId="2095B580" w:rsidR="006102F9" w:rsidRPr="00F94CFA" w:rsidDel="003F24C1" w:rsidRDefault="006102F9" w:rsidP="00004B0F">
      <w:pPr>
        <w:rPr>
          <w:del w:id="2942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42FD4BD5" w14:textId="2A60ACB8" w:rsidR="006102F9" w:rsidRPr="00F94CFA" w:rsidDel="003F24C1" w:rsidRDefault="006102F9" w:rsidP="00004B0F">
      <w:pPr>
        <w:rPr>
          <w:del w:id="2943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4E236106" w14:textId="59CED1AE" w:rsidR="00F54C37" w:rsidDel="003F24C1" w:rsidRDefault="00F54C37" w:rsidP="00004B0F">
      <w:pPr>
        <w:rPr>
          <w:del w:id="2944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27FEBC37" w14:textId="6E4EDAF2" w:rsidR="00C91FD8" w:rsidDel="003F24C1" w:rsidRDefault="00C91FD8" w:rsidP="00004B0F">
      <w:pPr>
        <w:rPr>
          <w:del w:id="2945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4E77C7AF" w14:textId="623274D7" w:rsidR="00C91FD8" w:rsidDel="003F24C1" w:rsidRDefault="00C91FD8" w:rsidP="00004B0F">
      <w:pPr>
        <w:rPr>
          <w:del w:id="2946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4B63F428" w14:textId="44B950C5" w:rsidR="00C91FD8" w:rsidDel="003F24C1" w:rsidRDefault="00C91FD8" w:rsidP="00004B0F">
      <w:pPr>
        <w:rPr>
          <w:del w:id="2947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269F9572" w14:textId="145C684A" w:rsidR="00A75324" w:rsidDel="003F24C1" w:rsidRDefault="00A75324" w:rsidP="00004B0F">
      <w:pPr>
        <w:rPr>
          <w:del w:id="2948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34674EAD" w14:textId="3819A6BD" w:rsidR="00A75324" w:rsidDel="003F24C1" w:rsidRDefault="00A75324" w:rsidP="00004B0F">
      <w:pPr>
        <w:rPr>
          <w:del w:id="2949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54030CBD" w14:textId="4B1E81EB" w:rsidR="00A75324" w:rsidDel="003F24C1" w:rsidRDefault="00A75324" w:rsidP="00004B0F">
      <w:pPr>
        <w:rPr>
          <w:del w:id="2950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47F7FF49" w14:textId="5B7CA42C" w:rsidR="00C91FD8" w:rsidDel="003F24C1" w:rsidRDefault="00C91FD8" w:rsidP="00004B0F">
      <w:pPr>
        <w:rPr>
          <w:del w:id="2951" w:author="Fumika Hamada" w:date="2024-10-18T14:15:00Z" w16du:dateUtc="2024-10-18T21:15:00Z"/>
          <w:rFonts w:ascii="Arial" w:hAnsi="Arial" w:cs="Arial"/>
          <w:sz w:val="22"/>
          <w:szCs w:val="22"/>
        </w:rPr>
      </w:pPr>
      <w:del w:id="2952" w:author="Fumika Hamada" w:date="2024-10-18T14:15:00Z" w16du:dateUtc="2024-10-18T21:15:00Z">
        <w:r w:rsidDel="003F24C1">
          <w:rPr>
            <w:rFonts w:ascii="Arial" w:hAnsi="Arial" w:cs="Arial"/>
            <w:sz w:val="22"/>
            <w:szCs w:val="22"/>
          </w:rPr>
          <w:delText>Fig. S</w:delText>
        </w:r>
        <w:r w:rsidR="00A75324" w:rsidDel="003F24C1">
          <w:rPr>
            <w:rFonts w:ascii="Arial" w:hAnsi="Arial" w:cs="Arial"/>
            <w:sz w:val="22"/>
            <w:szCs w:val="22"/>
          </w:rPr>
          <w:delText>3</w:delText>
        </w:r>
      </w:del>
    </w:p>
    <w:tbl>
      <w:tblPr>
        <w:tblW w:w="7645" w:type="dxa"/>
        <w:tblLook w:val="04A0" w:firstRow="1" w:lastRow="0" w:firstColumn="1" w:lastColumn="0" w:noHBand="0" w:noVBand="1"/>
      </w:tblPr>
      <w:tblGrid>
        <w:gridCol w:w="1795"/>
        <w:gridCol w:w="4320"/>
        <w:gridCol w:w="1530"/>
      </w:tblGrid>
      <w:tr w:rsidR="00C91FD8" w:rsidRPr="00C91FD8" w:rsidDel="003F24C1" w14:paraId="6ED5B3A7" w14:textId="02DB4E0A" w:rsidTr="00C91FD8">
        <w:trPr>
          <w:trHeight w:val="320"/>
          <w:del w:id="2953" w:author="Fumika Hamada" w:date="2024-10-18T14:15:00Z"/>
        </w:trPr>
        <w:tc>
          <w:tcPr>
            <w:tcW w:w="7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EA751" w14:textId="0D153D3F" w:rsidR="00C91FD8" w:rsidRPr="00C91FD8" w:rsidDel="003F24C1" w:rsidRDefault="00C91FD8">
            <w:pPr>
              <w:jc w:val="center"/>
              <w:rPr>
                <w:del w:id="2954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2955" w:author="Fumika Hamada" w:date="2024-10-18T14:15:00Z" w16du:dateUtc="2024-10-18T21:15:00Z">
              <w:r w:rsidRPr="00C91FD8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w[1118]</w:delText>
              </w:r>
            </w:del>
          </w:p>
        </w:tc>
      </w:tr>
      <w:tr w:rsidR="00C91FD8" w:rsidRPr="00C91FD8" w:rsidDel="003F24C1" w14:paraId="412A43C0" w14:textId="0B7236C6" w:rsidTr="00C91FD8">
        <w:trPr>
          <w:trHeight w:val="320"/>
          <w:del w:id="2956" w:author="Fumika Hamada" w:date="2024-10-18T14:15:00Z"/>
        </w:trPr>
        <w:tc>
          <w:tcPr>
            <w:tcW w:w="6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F6B8" w14:textId="65FEACE9" w:rsidR="00C91FD8" w:rsidRPr="00C91FD8" w:rsidDel="003F24C1" w:rsidRDefault="00C91FD8">
            <w:pPr>
              <w:jc w:val="center"/>
              <w:rPr>
                <w:del w:id="2957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2958" w:author="Fumika Hamada" w:date="2024-10-18T14:15:00Z" w16du:dateUtc="2024-10-18T21:15:00Z">
              <w:r w:rsidRPr="00C91FD8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BDA4" w14:textId="02B8ED3F" w:rsidR="00C91FD8" w:rsidRPr="00C91FD8" w:rsidDel="003F24C1" w:rsidRDefault="00C91FD8">
            <w:pPr>
              <w:jc w:val="center"/>
              <w:rPr>
                <w:del w:id="295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2960" w:author="Fumika Hamada" w:date="2024-10-18T14:15:00Z" w16du:dateUtc="2024-10-18T21:15:00Z">
              <w:r w:rsidRPr="00C91FD8" w:rsidDel="003F24C1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C91FD8" w:rsidRPr="00C91FD8" w:rsidDel="003F24C1" w14:paraId="77B2A35E" w14:textId="58777AD2" w:rsidTr="00C91FD8">
        <w:trPr>
          <w:trHeight w:val="320"/>
          <w:del w:id="2961" w:author="Fumika Hamada" w:date="2024-10-18T14:15:00Z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EA4E" w14:textId="5B031482" w:rsidR="00C91FD8" w:rsidRPr="00C91FD8" w:rsidDel="003F24C1" w:rsidRDefault="00C91FD8">
            <w:pPr>
              <w:rPr>
                <w:del w:id="2962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2963" w:author="Fumika Hamada" w:date="2024-10-18T14:15:00Z" w16du:dateUtc="2024-10-18T21:15:00Z">
              <w:r w:rsidRPr="00C91FD8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65BC" w14:textId="6AC5E565" w:rsidR="00C91FD8" w:rsidRPr="00C91FD8" w:rsidDel="003F24C1" w:rsidRDefault="00C91FD8">
            <w:pPr>
              <w:rPr>
                <w:del w:id="2964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2965" w:author="Fumika Hamada" w:date="2024-10-18T14:15:00Z" w16du:dateUtc="2024-10-18T21:15:00Z">
              <w:r w:rsidRPr="00C91FD8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for 1 ON (STV1ON)</w:delText>
              </w:r>
            </w:del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CE5D" w14:textId="6AD71618" w:rsidR="00C91FD8" w:rsidRPr="00C91FD8" w:rsidDel="003F24C1" w:rsidRDefault="00C91FD8">
            <w:pPr>
              <w:jc w:val="center"/>
              <w:rPr>
                <w:del w:id="2966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2967" w:author="Fumika Hamada" w:date="2024-10-18T14:15:00Z" w16du:dateUtc="2024-10-18T21:15:00Z">
              <w:r w:rsidRPr="00C91FD8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  <w:tr w:rsidR="00C91FD8" w:rsidRPr="00C91FD8" w:rsidDel="003F24C1" w14:paraId="46CC10C6" w14:textId="515C149A" w:rsidTr="00C91FD8">
        <w:trPr>
          <w:trHeight w:val="320"/>
          <w:del w:id="2968" w:author="Fumika Hamada" w:date="2024-10-18T14:15:00Z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4855" w14:textId="43152B2C" w:rsidR="00C91FD8" w:rsidRPr="00C91FD8" w:rsidDel="003F24C1" w:rsidRDefault="00C91FD8">
            <w:pPr>
              <w:rPr>
                <w:del w:id="2969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2970" w:author="Fumika Hamada" w:date="2024-10-18T14:15:00Z" w16du:dateUtc="2024-10-18T21:15:00Z">
              <w:r w:rsidRPr="00C91FD8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B007" w14:textId="3593FDFF" w:rsidR="00C91FD8" w:rsidRPr="00C91FD8" w:rsidDel="003F24C1" w:rsidRDefault="00C91FD8">
            <w:pPr>
              <w:rPr>
                <w:del w:id="2971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2972" w:author="Fumika Hamada" w:date="2024-10-18T14:15:00Z" w16du:dateUtc="2024-10-18T21:15:00Z">
              <w:r w:rsidRPr="00C91FD8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STV1ON+Refed Sucralose for 10 min</w:delText>
              </w:r>
            </w:del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03DC" w14:textId="27570B5F" w:rsidR="00C91FD8" w:rsidRPr="00C91FD8" w:rsidDel="003F24C1" w:rsidRDefault="00C91FD8">
            <w:pPr>
              <w:jc w:val="center"/>
              <w:rPr>
                <w:del w:id="2973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2974" w:author="Fumika Hamada" w:date="2024-10-18T14:15:00Z" w16du:dateUtc="2024-10-18T21:15:00Z">
              <w:r w:rsidRPr="00C91FD8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***</w:delText>
              </w:r>
            </w:del>
          </w:p>
        </w:tc>
      </w:tr>
      <w:tr w:rsidR="00C91FD8" w:rsidRPr="00C91FD8" w:rsidDel="003F24C1" w14:paraId="10215A39" w14:textId="1977F28F" w:rsidTr="00C91FD8">
        <w:trPr>
          <w:trHeight w:val="320"/>
          <w:del w:id="2975" w:author="Fumika Hamada" w:date="2024-10-18T14:15:00Z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4D87" w14:textId="144A9FA2" w:rsidR="00C91FD8" w:rsidRPr="00C91FD8" w:rsidDel="003F24C1" w:rsidRDefault="00C91FD8">
            <w:pPr>
              <w:rPr>
                <w:del w:id="2976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2977" w:author="Fumika Hamada" w:date="2024-10-18T14:15:00Z" w16du:dateUtc="2024-10-18T21:15:00Z">
              <w:r w:rsidRPr="00C91FD8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0676" w14:textId="1F10897D" w:rsidR="00C91FD8" w:rsidRPr="00C91FD8" w:rsidDel="003F24C1" w:rsidRDefault="00C91FD8">
            <w:pPr>
              <w:rPr>
                <w:del w:id="2978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2979" w:author="Fumika Hamada" w:date="2024-10-18T14:15:00Z" w16du:dateUtc="2024-10-18T21:15:00Z">
              <w:r w:rsidRPr="00C91FD8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STV1ON+Refed Glucose for 10 min</w:delText>
              </w:r>
            </w:del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D593" w14:textId="701CBC7D" w:rsidR="00C91FD8" w:rsidRPr="00C91FD8" w:rsidDel="003F24C1" w:rsidRDefault="00C91FD8">
            <w:pPr>
              <w:jc w:val="center"/>
              <w:rPr>
                <w:del w:id="2980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2981" w:author="Fumika Hamada" w:date="2024-10-18T14:15:00Z" w16du:dateUtc="2024-10-18T21:15:00Z">
              <w:r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C91FD8" w:rsidRPr="00C91FD8" w:rsidDel="003F24C1" w14:paraId="2CEF8B65" w14:textId="0A6D70E5" w:rsidTr="00C91FD8">
        <w:trPr>
          <w:trHeight w:val="320"/>
          <w:del w:id="2982" w:author="Fumika Hamada" w:date="2024-10-18T14:15:00Z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ECCF" w14:textId="268A34DE" w:rsidR="00C91FD8" w:rsidRPr="00C91FD8" w:rsidDel="003F24C1" w:rsidRDefault="00C91FD8">
            <w:pPr>
              <w:rPr>
                <w:del w:id="2983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2984" w:author="Fumika Hamada" w:date="2024-10-18T14:15:00Z" w16du:dateUtc="2024-10-18T21:15:00Z">
              <w:r w:rsidRPr="00C91FD8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STV1ON vs</w:delText>
              </w:r>
            </w:del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B292" w14:textId="69F64A2F" w:rsidR="00C91FD8" w:rsidRPr="00C91FD8" w:rsidDel="003F24C1" w:rsidRDefault="00C91FD8">
            <w:pPr>
              <w:rPr>
                <w:del w:id="2985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2986" w:author="Fumika Hamada" w:date="2024-10-18T14:15:00Z" w16du:dateUtc="2024-10-18T21:15:00Z">
              <w:r w:rsidRPr="00C91FD8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STV1ON+Refed Sucralose for 10 min</w:delText>
              </w:r>
            </w:del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37B2" w14:textId="25856B2D" w:rsidR="00C91FD8" w:rsidRPr="00C91FD8" w:rsidDel="003F24C1" w:rsidRDefault="00C91FD8">
            <w:pPr>
              <w:jc w:val="center"/>
              <w:rPr>
                <w:del w:id="2987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2988" w:author="Fumika Hamada" w:date="2024-10-18T14:15:00Z" w16du:dateUtc="2024-10-18T21:15:00Z">
              <w:r w:rsidRPr="00C91FD8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</w:tr>
      <w:tr w:rsidR="00C91FD8" w:rsidRPr="00C91FD8" w:rsidDel="003F24C1" w14:paraId="2089DCAB" w14:textId="11D75091" w:rsidTr="00C91FD8">
        <w:trPr>
          <w:trHeight w:val="320"/>
          <w:del w:id="2989" w:author="Fumika Hamada" w:date="2024-10-18T14:15:00Z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7276" w14:textId="047AD2C0" w:rsidR="00C91FD8" w:rsidRPr="00C91FD8" w:rsidDel="003F24C1" w:rsidRDefault="00C91FD8">
            <w:pPr>
              <w:rPr>
                <w:del w:id="2990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2991" w:author="Fumika Hamada" w:date="2024-10-18T14:15:00Z" w16du:dateUtc="2024-10-18T21:15:00Z">
              <w:r w:rsidRPr="00C91FD8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11B9" w14:textId="7FE041E3" w:rsidR="00C91FD8" w:rsidRPr="00C91FD8" w:rsidDel="003F24C1" w:rsidRDefault="00C91FD8">
            <w:pPr>
              <w:rPr>
                <w:del w:id="2992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2993" w:author="Fumika Hamada" w:date="2024-10-18T14:15:00Z" w16du:dateUtc="2024-10-18T21:15:00Z">
              <w:r w:rsidRPr="00C91FD8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STV1ON+Refed Glucose for 10 min</w:delText>
              </w:r>
            </w:del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E5F6" w14:textId="6A7E7EE7" w:rsidR="00C91FD8" w:rsidRPr="00C91FD8" w:rsidDel="003F24C1" w:rsidRDefault="00C91FD8">
            <w:pPr>
              <w:jc w:val="center"/>
              <w:rPr>
                <w:del w:id="2994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2995" w:author="Fumika Hamada" w:date="2024-10-18T14:15:00Z" w16du:dateUtc="2024-10-18T21:15:00Z">
              <w:r w:rsidRPr="00C91FD8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  <w:tr w:rsidR="00C91FD8" w:rsidRPr="00C91FD8" w:rsidDel="003F24C1" w14:paraId="49B6A624" w14:textId="4805A805" w:rsidTr="00C91FD8">
        <w:trPr>
          <w:trHeight w:val="320"/>
          <w:del w:id="2996" w:author="Fumika Hamada" w:date="2024-10-18T14:15:00Z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5ED7" w14:textId="3D3416C0" w:rsidR="00C91FD8" w:rsidRPr="00C91FD8" w:rsidDel="003F24C1" w:rsidRDefault="00C91FD8">
            <w:pPr>
              <w:rPr>
                <w:del w:id="2997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2998" w:author="Fumika Hamada" w:date="2024-10-18T14:15:00Z" w16du:dateUtc="2024-10-18T21:15:00Z">
              <w:r w:rsidRPr="00C91FD8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4C54" w14:textId="13D9F1B4" w:rsidR="00C91FD8" w:rsidRPr="00C91FD8" w:rsidDel="003F24C1" w:rsidRDefault="00C91FD8">
            <w:pPr>
              <w:rPr>
                <w:del w:id="2999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000" w:author="Fumika Hamada" w:date="2024-10-18T14:15:00Z" w16du:dateUtc="2024-10-18T21:15:00Z">
              <w:r w:rsidRPr="00C91FD8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for 1.5 ON (STV1.5ON)</w:delText>
              </w:r>
            </w:del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ED69" w14:textId="272816F6" w:rsidR="00C91FD8" w:rsidRPr="00C91FD8" w:rsidDel="003F24C1" w:rsidRDefault="00C91FD8">
            <w:pPr>
              <w:jc w:val="center"/>
              <w:rPr>
                <w:del w:id="3001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002" w:author="Fumika Hamada" w:date="2024-10-18T14:15:00Z" w16du:dateUtc="2024-10-18T21:15:00Z">
              <w:r w:rsidRPr="00C91FD8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  <w:tr w:rsidR="00C91FD8" w:rsidRPr="00C91FD8" w:rsidDel="003F24C1" w14:paraId="3E4028C3" w14:textId="020C834B" w:rsidTr="00C91FD8">
        <w:trPr>
          <w:trHeight w:val="320"/>
          <w:del w:id="3003" w:author="Fumika Hamada" w:date="2024-10-18T14:15:00Z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9A7A" w14:textId="043A27BC" w:rsidR="00C91FD8" w:rsidRPr="00C91FD8" w:rsidDel="003F24C1" w:rsidRDefault="00C91FD8">
            <w:pPr>
              <w:rPr>
                <w:del w:id="3004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005" w:author="Fumika Hamada" w:date="2024-10-18T14:15:00Z" w16du:dateUtc="2024-10-18T21:15:00Z">
              <w:r w:rsidRPr="00C91FD8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2DA3" w14:textId="63718106" w:rsidR="00C91FD8" w:rsidRPr="00C91FD8" w:rsidDel="003F24C1" w:rsidRDefault="00C91FD8">
            <w:pPr>
              <w:rPr>
                <w:del w:id="3006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007" w:author="Fumika Hamada" w:date="2024-10-18T14:15:00Z" w16du:dateUtc="2024-10-18T21:15:00Z">
              <w:r w:rsidRPr="00C91FD8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STV1.5ON+Refed Sucralose for 10 min</w:delText>
              </w:r>
            </w:del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8EAD" w14:textId="19E1AF3D" w:rsidR="00C91FD8" w:rsidRPr="00C91FD8" w:rsidDel="003F24C1" w:rsidRDefault="00C91FD8">
            <w:pPr>
              <w:jc w:val="center"/>
              <w:rPr>
                <w:del w:id="3008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009" w:author="Fumika Hamada" w:date="2024-10-18T14:15:00Z" w16du:dateUtc="2024-10-18T21:15:00Z">
              <w:r w:rsidRPr="00C91FD8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</w:tr>
      <w:tr w:rsidR="00C91FD8" w:rsidRPr="00C91FD8" w:rsidDel="003F24C1" w14:paraId="54C3C7AC" w14:textId="3064BBC3" w:rsidTr="00C91FD8">
        <w:trPr>
          <w:trHeight w:val="320"/>
          <w:del w:id="3010" w:author="Fumika Hamada" w:date="2024-10-18T14:15:00Z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973C" w14:textId="1369B3E3" w:rsidR="00C91FD8" w:rsidRPr="00C91FD8" w:rsidDel="003F24C1" w:rsidRDefault="00C91FD8">
            <w:pPr>
              <w:rPr>
                <w:del w:id="3011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012" w:author="Fumika Hamada" w:date="2024-10-18T14:15:00Z" w16du:dateUtc="2024-10-18T21:15:00Z">
              <w:r w:rsidRPr="00C91FD8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9CD5" w14:textId="41663378" w:rsidR="00C91FD8" w:rsidRPr="00C91FD8" w:rsidDel="003F24C1" w:rsidRDefault="00C91FD8">
            <w:pPr>
              <w:rPr>
                <w:del w:id="3013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014" w:author="Fumika Hamada" w:date="2024-10-18T14:15:00Z" w16du:dateUtc="2024-10-18T21:15:00Z">
              <w:r w:rsidRPr="00C91FD8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STV1.5ON+Refed Glucose for 10 min</w:delText>
              </w:r>
            </w:del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6E86" w14:textId="628C033A" w:rsidR="00C91FD8" w:rsidRPr="00C91FD8" w:rsidDel="003F24C1" w:rsidRDefault="00C91FD8">
            <w:pPr>
              <w:jc w:val="center"/>
              <w:rPr>
                <w:del w:id="3015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016" w:author="Fumika Hamada" w:date="2024-10-18T14:15:00Z" w16du:dateUtc="2024-10-18T21:15:00Z">
              <w:r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C91FD8" w:rsidRPr="00C91FD8" w:rsidDel="003F24C1" w14:paraId="786F7D37" w14:textId="4DC866FD" w:rsidTr="00C91FD8">
        <w:trPr>
          <w:trHeight w:val="320"/>
          <w:del w:id="3017" w:author="Fumika Hamada" w:date="2024-10-18T14:15:00Z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E5C7" w14:textId="171C6619" w:rsidR="00C91FD8" w:rsidRPr="00C91FD8" w:rsidDel="003F24C1" w:rsidRDefault="00C91FD8">
            <w:pPr>
              <w:rPr>
                <w:del w:id="3018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019" w:author="Fumika Hamada" w:date="2024-10-18T14:15:00Z" w16du:dateUtc="2024-10-18T21:15:00Z">
              <w:r w:rsidRPr="00C91FD8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STV1.5ON vs</w:delText>
              </w:r>
            </w:del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EA65" w14:textId="18037B3A" w:rsidR="00C91FD8" w:rsidRPr="00C91FD8" w:rsidDel="003F24C1" w:rsidRDefault="00C91FD8">
            <w:pPr>
              <w:rPr>
                <w:del w:id="3020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021" w:author="Fumika Hamada" w:date="2024-10-18T14:15:00Z" w16du:dateUtc="2024-10-18T21:15:00Z">
              <w:r w:rsidRPr="00C91FD8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STV1.5ON+Refed Sucralose for 10 min</w:delText>
              </w:r>
            </w:del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FC22" w14:textId="52381D49" w:rsidR="00C91FD8" w:rsidRPr="00C91FD8" w:rsidDel="003F24C1" w:rsidRDefault="00C91FD8">
            <w:pPr>
              <w:jc w:val="center"/>
              <w:rPr>
                <w:del w:id="3022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023" w:author="Fumika Hamada" w:date="2024-10-18T14:15:00Z" w16du:dateUtc="2024-10-18T21:15:00Z">
              <w:r w:rsidRPr="00C91FD8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</w:tr>
      <w:tr w:rsidR="00C91FD8" w:rsidRPr="00C91FD8" w:rsidDel="003F24C1" w14:paraId="5DDB85CB" w14:textId="492361CE" w:rsidTr="00C91FD8">
        <w:trPr>
          <w:trHeight w:val="320"/>
          <w:del w:id="3024" w:author="Fumika Hamada" w:date="2024-10-18T14:15:00Z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9127" w14:textId="275D4B77" w:rsidR="00C91FD8" w:rsidRPr="00C91FD8" w:rsidDel="003F24C1" w:rsidRDefault="00C91FD8">
            <w:pPr>
              <w:rPr>
                <w:del w:id="3025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026" w:author="Fumika Hamada" w:date="2024-10-18T14:15:00Z" w16du:dateUtc="2024-10-18T21:15:00Z">
              <w:r w:rsidRPr="00C91FD8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6DD8" w14:textId="3C86CB7C" w:rsidR="00C91FD8" w:rsidRPr="00C91FD8" w:rsidDel="003F24C1" w:rsidRDefault="00C91FD8">
            <w:pPr>
              <w:rPr>
                <w:del w:id="3027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028" w:author="Fumika Hamada" w:date="2024-10-18T14:15:00Z" w16du:dateUtc="2024-10-18T21:15:00Z">
              <w:r w:rsidRPr="00C91FD8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STV1.5ON+Refed Glucose for 10 min</w:delText>
              </w:r>
            </w:del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C7CA" w14:textId="1E2694B3" w:rsidR="00C91FD8" w:rsidRPr="00C91FD8" w:rsidDel="003F24C1" w:rsidRDefault="00C91FD8">
            <w:pPr>
              <w:jc w:val="center"/>
              <w:rPr>
                <w:del w:id="3029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030" w:author="Fumika Hamada" w:date="2024-10-18T14:15:00Z" w16du:dateUtc="2024-10-18T21:15:00Z">
              <w:r w:rsidRPr="00C91FD8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</w:tbl>
    <w:p w14:paraId="4F2ECC14" w14:textId="6D6C0050" w:rsidR="00C91FD8" w:rsidDel="003F24C1" w:rsidRDefault="00C91FD8" w:rsidP="00004B0F">
      <w:pPr>
        <w:rPr>
          <w:del w:id="3031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4EF9711F" w14:textId="6354ED27" w:rsidR="00F54C37" w:rsidDel="003F24C1" w:rsidRDefault="00F54C37" w:rsidP="00004B0F">
      <w:pPr>
        <w:rPr>
          <w:del w:id="3032" w:author="Fumika Hamada" w:date="2024-10-18T14:15:00Z" w16du:dateUtc="2024-10-18T21:15:00Z"/>
          <w:rFonts w:ascii="Arial" w:hAnsi="Arial" w:cs="Arial"/>
          <w:sz w:val="22"/>
          <w:szCs w:val="22"/>
        </w:rPr>
      </w:pPr>
    </w:p>
    <w:tbl>
      <w:tblPr>
        <w:tblW w:w="7645" w:type="dxa"/>
        <w:tblLook w:val="04A0" w:firstRow="1" w:lastRow="0" w:firstColumn="1" w:lastColumn="0" w:noHBand="0" w:noVBand="1"/>
      </w:tblPr>
      <w:tblGrid>
        <w:gridCol w:w="5395"/>
        <w:gridCol w:w="2250"/>
      </w:tblGrid>
      <w:tr w:rsidR="00C91FD8" w:rsidRPr="00C91FD8" w:rsidDel="003F24C1" w14:paraId="13E076B3" w14:textId="52CDA2AD" w:rsidTr="00C91FD8">
        <w:trPr>
          <w:trHeight w:val="320"/>
          <w:del w:id="3033" w:author="Fumika Hamada" w:date="2024-10-18T14:15:00Z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6AC7" w14:textId="3F23ACC6" w:rsidR="00C91FD8" w:rsidRPr="00C91FD8" w:rsidDel="003F24C1" w:rsidRDefault="00C91FD8" w:rsidP="00912DB7">
            <w:pPr>
              <w:jc w:val="center"/>
              <w:rPr>
                <w:del w:id="3034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035" w:author="Fumika Hamada" w:date="2024-10-18T14:15:00Z" w16du:dateUtc="2024-10-18T21:15:00Z">
              <w:r w:rsidRPr="00C91FD8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589E" w14:textId="575E2C12" w:rsidR="00C91FD8" w:rsidRPr="00C91FD8" w:rsidDel="003F24C1" w:rsidRDefault="00CC2901" w:rsidP="00912DB7">
            <w:pPr>
              <w:jc w:val="center"/>
              <w:rPr>
                <w:del w:id="3036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037" w:author="Fumika Hamada" w:date="2024-10-18T14:15:00Z" w16du:dateUtc="2024-10-18T21:15:00Z">
              <w:r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P</w:delText>
              </w:r>
              <w:r w:rsidR="00C91FD8" w:rsidRPr="00C91FD8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&lt;0.0001</w:delText>
              </w:r>
            </w:del>
          </w:p>
        </w:tc>
      </w:tr>
      <w:tr w:rsidR="00C91FD8" w:rsidRPr="00C91FD8" w:rsidDel="003F24C1" w14:paraId="6042A8AD" w14:textId="0CF10ED7" w:rsidTr="00C91FD8">
        <w:trPr>
          <w:trHeight w:val="320"/>
          <w:del w:id="3038" w:author="Fumika Hamada" w:date="2024-10-18T14:15:00Z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6794" w14:textId="6ECE6DA7" w:rsidR="00C91FD8" w:rsidRPr="00C91FD8" w:rsidDel="003F24C1" w:rsidRDefault="00C91FD8" w:rsidP="00912DB7">
            <w:pPr>
              <w:jc w:val="center"/>
              <w:rPr>
                <w:del w:id="3039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040" w:author="Fumika Hamada" w:date="2024-10-18T14:15:00Z" w16du:dateUtc="2024-10-18T21:15:00Z">
              <w:r w:rsidRPr="00C91FD8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553C" w14:textId="5726F77B" w:rsidR="00C91FD8" w:rsidRPr="00C91FD8" w:rsidDel="003F24C1" w:rsidRDefault="00C91FD8" w:rsidP="00912DB7">
            <w:pPr>
              <w:jc w:val="center"/>
              <w:rPr>
                <w:del w:id="3041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042" w:author="Fumika Hamada" w:date="2024-10-18T14:15:00Z" w16du:dateUtc="2024-10-18T21:15:00Z">
              <w:r w:rsidRPr="00C91FD8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0.05</w:delText>
              </w:r>
            </w:del>
          </w:p>
        </w:tc>
      </w:tr>
      <w:tr w:rsidR="00C91FD8" w:rsidRPr="00C91FD8" w:rsidDel="003F24C1" w14:paraId="6B947398" w14:textId="27789214" w:rsidTr="00C91FD8">
        <w:trPr>
          <w:trHeight w:val="320"/>
          <w:del w:id="3043" w:author="Fumika Hamada" w:date="2024-10-18T14:15:00Z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D26E" w14:textId="44C6C5B1" w:rsidR="00C91FD8" w:rsidRPr="00C91FD8" w:rsidDel="003F24C1" w:rsidRDefault="00912DB7" w:rsidP="00912DB7">
            <w:pPr>
              <w:jc w:val="center"/>
              <w:rPr>
                <w:del w:id="3044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045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(A</w:delText>
              </w:r>
              <w:r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NOVA</w:delText>
              </w:r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and Tukey</w:delText>
              </w:r>
              <w:r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’s</w:delText>
              </w:r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post hoc test or Kruskal-Wallis test and Dunn’s test)</w:delText>
              </w:r>
            </w:del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C124" w14:textId="0ABA4869" w:rsidR="00C91FD8" w:rsidRPr="00C91FD8" w:rsidDel="003F24C1" w:rsidRDefault="00C91FD8" w:rsidP="00912DB7">
            <w:pPr>
              <w:jc w:val="center"/>
              <w:rPr>
                <w:del w:id="3046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047" w:author="Fumika Hamada" w:date="2024-10-18T14:15:00Z" w16du:dateUtc="2024-10-18T21:15:00Z">
              <w:r w:rsidRPr="00C91FD8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Tukey test</w:delText>
              </w:r>
            </w:del>
          </w:p>
        </w:tc>
      </w:tr>
      <w:tr w:rsidR="00C91FD8" w:rsidRPr="00C91FD8" w:rsidDel="003F24C1" w14:paraId="30C69F44" w14:textId="76DBC020" w:rsidTr="00C91FD8">
        <w:trPr>
          <w:trHeight w:val="320"/>
          <w:del w:id="3048" w:author="Fumika Hamada" w:date="2024-10-18T14:15:00Z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6F2D" w14:textId="35BA5FCE" w:rsidR="00C91FD8" w:rsidRPr="00C91FD8" w:rsidDel="003F24C1" w:rsidRDefault="00C91FD8" w:rsidP="00912DB7">
            <w:pPr>
              <w:jc w:val="center"/>
              <w:rPr>
                <w:del w:id="3049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050" w:author="Fumika Hamada" w:date="2024-10-18T14:15:00Z" w16du:dateUtc="2024-10-18T21:15:00Z">
              <w:r w:rsidRPr="00C91FD8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ECD6" w14:textId="1FAACF34" w:rsidR="00C91FD8" w:rsidRPr="00C91FD8" w:rsidDel="003F24C1" w:rsidRDefault="00C91FD8" w:rsidP="00912DB7">
            <w:pPr>
              <w:jc w:val="center"/>
              <w:rPr>
                <w:del w:id="3051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052" w:author="Fumika Hamada" w:date="2024-10-18T14:15:00Z" w16du:dateUtc="2024-10-18T21:15:00Z">
              <w:r w:rsidRPr="00C91FD8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F (6, 42)=23.02</w:delText>
              </w:r>
            </w:del>
          </w:p>
        </w:tc>
      </w:tr>
    </w:tbl>
    <w:p w14:paraId="3D0C9AA4" w14:textId="67667B57" w:rsidR="00C91FD8" w:rsidDel="003F24C1" w:rsidRDefault="00C91FD8" w:rsidP="00004B0F">
      <w:pPr>
        <w:rPr>
          <w:del w:id="3053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2D85B045" w14:textId="6196B236" w:rsidR="00C91FD8" w:rsidDel="003F24C1" w:rsidRDefault="00C91FD8" w:rsidP="00004B0F">
      <w:pPr>
        <w:rPr>
          <w:del w:id="3054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01534138" w14:textId="6D3FBA40" w:rsidR="00F54C37" w:rsidDel="003F24C1" w:rsidRDefault="00F54C37" w:rsidP="00004B0F">
      <w:pPr>
        <w:rPr>
          <w:del w:id="3055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11DD2203" w14:textId="40D91406" w:rsidR="00F54C37" w:rsidDel="003F24C1" w:rsidRDefault="00F54C37" w:rsidP="00004B0F">
      <w:pPr>
        <w:rPr>
          <w:del w:id="3056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284A1F85" w14:textId="62E1FDDF" w:rsidR="008F39C9" w:rsidDel="003F24C1" w:rsidRDefault="008F39C9" w:rsidP="00004B0F">
      <w:pPr>
        <w:rPr>
          <w:del w:id="3057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7B8EF1B1" w14:textId="1C6E7AC5" w:rsidR="00C91FD8" w:rsidDel="003F24C1" w:rsidRDefault="005652B8" w:rsidP="00004B0F">
      <w:pPr>
        <w:rPr>
          <w:del w:id="3058" w:author="Fumika Hamada" w:date="2024-10-18T14:15:00Z" w16du:dateUtc="2024-10-18T21:15:00Z"/>
          <w:moveFrom w:id="3059" w:author="Umezaki Yujiro" w:date="2024-10-02T05:05:00Z"/>
          <w:rFonts w:ascii="Arial" w:hAnsi="Arial" w:cs="Arial"/>
          <w:sz w:val="22"/>
          <w:szCs w:val="22"/>
        </w:rPr>
      </w:pPr>
      <w:moveFromRangeStart w:id="3060" w:author="Umezaki Yujiro" w:date="2024-10-02T05:05:00Z" w:name="move178737920"/>
      <w:moveFrom w:id="3061" w:author="Umezaki Yujiro" w:date="2024-10-02T05:05:00Z">
        <w:del w:id="3062" w:author="Fumika Hamada" w:date="2024-10-18T14:15:00Z" w16du:dateUtc="2024-10-18T21:15:00Z">
          <w:r w:rsidDel="003F24C1">
            <w:rPr>
              <w:rFonts w:ascii="Arial" w:hAnsi="Arial" w:cs="Arial"/>
              <w:sz w:val="22"/>
              <w:szCs w:val="22"/>
            </w:rPr>
            <w:delText>Fig. S4</w:delText>
          </w:r>
        </w:del>
      </w:moveFrom>
    </w:p>
    <w:tbl>
      <w:tblPr>
        <w:tblW w:w="7580" w:type="dxa"/>
        <w:tblLook w:val="04A0" w:firstRow="1" w:lastRow="0" w:firstColumn="1" w:lastColumn="0" w:noHBand="0" w:noVBand="1"/>
      </w:tblPr>
      <w:tblGrid>
        <w:gridCol w:w="2091"/>
        <w:gridCol w:w="4296"/>
        <w:gridCol w:w="1193"/>
      </w:tblGrid>
      <w:tr w:rsidR="009E46E4" w:rsidDel="003F24C1" w14:paraId="5DB84555" w14:textId="1D1CF012" w:rsidTr="009E46E4">
        <w:trPr>
          <w:trHeight w:val="320"/>
          <w:del w:id="3063" w:author="Fumika Hamada" w:date="2024-10-18T14:15:00Z"/>
        </w:trPr>
        <w:tc>
          <w:tcPr>
            <w:tcW w:w="7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E1B40" w14:textId="3331EB4E" w:rsidR="009E46E4" w:rsidRPr="009E46E4" w:rsidDel="003F24C1" w:rsidRDefault="009E46E4">
            <w:pPr>
              <w:jc w:val="center"/>
              <w:rPr>
                <w:del w:id="3064" w:author="Fumika Hamada" w:date="2024-10-18T14:15:00Z" w16du:dateUtc="2024-10-18T21:15:00Z"/>
                <w:moveFrom w:id="3065" w:author="Umezaki Yujiro" w:date="2024-10-02T05:05:00Z"/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moveFrom w:id="3066" w:author="Umezaki Yujiro" w:date="2024-10-02T05:05:00Z">
              <w:del w:id="3067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i/>
                    <w:iCs/>
                    <w:color w:val="000000"/>
                    <w:sz w:val="22"/>
                    <w:szCs w:val="22"/>
                  </w:rPr>
                  <w:delText>Orco</w:delText>
                </w:r>
                <w:r w:rsidRPr="009E46E4" w:rsidDel="003F24C1">
                  <w:rPr>
                    <w:rFonts w:ascii="Arial" w:hAnsi="Arial" w:cs="Arial"/>
                    <w:i/>
                    <w:iCs/>
                    <w:color w:val="000000"/>
                    <w:sz w:val="22"/>
                    <w:szCs w:val="22"/>
                    <w:vertAlign w:val="superscript"/>
                  </w:rPr>
                  <w:delText>1</w:delText>
                </w:r>
              </w:del>
            </w:moveFrom>
          </w:p>
        </w:tc>
      </w:tr>
      <w:tr w:rsidR="009E46E4" w:rsidDel="003F24C1" w14:paraId="6AAB623E" w14:textId="68F954F2" w:rsidTr="009E46E4">
        <w:trPr>
          <w:trHeight w:val="320"/>
          <w:del w:id="3068" w:author="Fumika Hamada" w:date="2024-10-18T14:15:00Z"/>
        </w:trPr>
        <w:tc>
          <w:tcPr>
            <w:tcW w:w="6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BAFB" w14:textId="048EE827" w:rsidR="009E46E4" w:rsidRPr="009E46E4" w:rsidDel="003F24C1" w:rsidRDefault="009E46E4">
            <w:pPr>
              <w:jc w:val="center"/>
              <w:rPr>
                <w:del w:id="3069" w:author="Fumika Hamada" w:date="2024-10-18T14:15:00Z" w16du:dateUtc="2024-10-18T21:15:00Z"/>
                <w:moveFrom w:id="3070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071" w:author="Umezaki Yujiro" w:date="2024-10-02T05:05:00Z">
              <w:del w:id="3072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Comparison of Tp between</w:delText>
                </w:r>
              </w:del>
            </w:moveFrom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CE47" w14:textId="5CB00D41" w:rsidR="009E46E4" w:rsidRPr="009E46E4" w:rsidDel="003F24C1" w:rsidRDefault="009E46E4">
            <w:pPr>
              <w:jc w:val="center"/>
              <w:rPr>
                <w:del w:id="3073" w:author="Fumika Hamada" w:date="2024-10-18T14:15:00Z" w16du:dateUtc="2024-10-18T21:15:00Z"/>
                <w:moveFrom w:id="3074" w:author="Umezaki Yujiro" w:date="2024-10-02T05:05:00Z"/>
                <w:rFonts w:ascii="Arial" w:hAnsi="Arial" w:cs="Arial"/>
                <w:sz w:val="22"/>
                <w:szCs w:val="22"/>
              </w:rPr>
            </w:pPr>
            <w:moveFrom w:id="3075" w:author="Umezaki Yujiro" w:date="2024-10-02T05:05:00Z">
              <w:del w:id="3076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sz w:val="22"/>
                    <w:szCs w:val="22"/>
                  </w:rPr>
                  <w:delText>p value</w:delText>
                </w:r>
              </w:del>
            </w:moveFrom>
          </w:p>
        </w:tc>
      </w:tr>
      <w:tr w:rsidR="009E46E4" w:rsidDel="003F24C1" w14:paraId="1F39BFEF" w14:textId="4BE41A4F" w:rsidTr="009E46E4">
        <w:trPr>
          <w:trHeight w:val="320"/>
          <w:del w:id="3077" w:author="Fumika Hamada" w:date="2024-10-18T14:15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D1C5" w14:textId="75072D64" w:rsidR="009E46E4" w:rsidRPr="009E46E4" w:rsidDel="003F24C1" w:rsidRDefault="009E46E4">
            <w:pPr>
              <w:rPr>
                <w:del w:id="3078" w:author="Fumika Hamada" w:date="2024-10-18T14:15:00Z" w16du:dateUtc="2024-10-18T21:15:00Z"/>
                <w:moveFrom w:id="3079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080" w:author="Umezaki Yujiro" w:date="2024-10-02T05:05:00Z">
              <w:del w:id="3081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Fed vs</w:delText>
                </w:r>
              </w:del>
            </w:moveFrom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45F7" w14:textId="5970238A" w:rsidR="009E46E4" w:rsidRPr="009E46E4" w:rsidDel="003F24C1" w:rsidRDefault="009E46E4">
            <w:pPr>
              <w:rPr>
                <w:del w:id="3082" w:author="Fumika Hamada" w:date="2024-10-18T14:15:00Z" w16du:dateUtc="2024-10-18T21:15:00Z"/>
                <w:moveFrom w:id="3083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084" w:author="Umezaki Yujiro" w:date="2024-10-02T05:05:00Z">
              <w:del w:id="3085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Starvation</w:delText>
                </w:r>
              </w:del>
            </w:moveFrom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CE93" w14:textId="12AB2CD8" w:rsidR="009E46E4" w:rsidRPr="009E46E4" w:rsidDel="003F24C1" w:rsidRDefault="009E46E4">
            <w:pPr>
              <w:jc w:val="center"/>
              <w:rPr>
                <w:del w:id="3086" w:author="Fumika Hamada" w:date="2024-10-18T14:15:00Z" w16du:dateUtc="2024-10-18T21:15:00Z"/>
                <w:moveFrom w:id="3087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088" w:author="Umezaki Yujiro" w:date="2024-10-02T05:05:00Z">
              <w:del w:id="3089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****</w:delText>
                </w:r>
              </w:del>
            </w:moveFrom>
          </w:p>
        </w:tc>
      </w:tr>
      <w:tr w:rsidR="009E46E4" w:rsidDel="003F24C1" w14:paraId="2ECE711F" w14:textId="01A02EAB" w:rsidTr="009E46E4">
        <w:trPr>
          <w:trHeight w:val="320"/>
          <w:del w:id="3090" w:author="Fumika Hamada" w:date="2024-10-18T14:15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0833" w14:textId="7F1F69D6" w:rsidR="009E46E4" w:rsidRPr="009E46E4" w:rsidDel="003F24C1" w:rsidRDefault="009E46E4">
            <w:pPr>
              <w:rPr>
                <w:del w:id="3091" w:author="Fumika Hamada" w:date="2024-10-18T14:15:00Z" w16du:dateUtc="2024-10-18T21:15:00Z"/>
                <w:moveFrom w:id="3092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093" w:author="Umezaki Yujiro" w:date="2024-10-02T05:05:00Z">
              <w:del w:id="3094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From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2DDE" w14:textId="040ADF3B" w:rsidR="009E46E4" w:rsidRPr="009E46E4" w:rsidDel="003F24C1" w:rsidRDefault="009E46E4">
            <w:pPr>
              <w:rPr>
                <w:del w:id="3095" w:author="Fumika Hamada" w:date="2024-10-18T14:15:00Z" w16du:dateUtc="2024-10-18T21:15:00Z"/>
                <w:moveFrom w:id="3096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097" w:author="Umezaki Yujiro" w:date="2024-10-02T05:05:00Z">
              <w:del w:id="3098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fly food for 10 min</w:delText>
                </w:r>
              </w:del>
            </w:moveFrom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9754" w14:textId="39D02820" w:rsidR="009E46E4" w:rsidRPr="009E46E4" w:rsidDel="003F24C1" w:rsidRDefault="009E46E4">
            <w:pPr>
              <w:jc w:val="center"/>
              <w:rPr>
                <w:del w:id="3099" w:author="Fumika Hamada" w:date="2024-10-18T14:15:00Z" w16du:dateUtc="2024-10-18T21:15:00Z"/>
                <w:moveFrom w:id="3100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101" w:author="Umezaki Yujiro" w:date="2024-10-02T05:05:00Z">
              <w:del w:id="3102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***</w:delText>
                </w:r>
              </w:del>
            </w:moveFrom>
          </w:p>
        </w:tc>
      </w:tr>
      <w:tr w:rsidR="009E46E4" w:rsidDel="003F24C1" w14:paraId="07E5C33F" w14:textId="43CC70AA" w:rsidTr="009E46E4">
        <w:trPr>
          <w:trHeight w:val="320"/>
          <w:del w:id="3103" w:author="Fumika Hamada" w:date="2024-10-18T14:15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72A0" w14:textId="0158B890" w:rsidR="009E46E4" w:rsidRPr="009E46E4" w:rsidDel="003F24C1" w:rsidRDefault="009E46E4">
            <w:pPr>
              <w:rPr>
                <w:del w:id="3104" w:author="Fumika Hamada" w:date="2024-10-18T14:15:00Z" w16du:dateUtc="2024-10-18T21:15:00Z"/>
                <w:moveFrom w:id="3105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106" w:author="Umezaki Yujiro" w:date="2024-10-02T05:05:00Z">
              <w:del w:id="3107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From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3F16" w14:textId="64898FF7" w:rsidR="009E46E4" w:rsidRPr="009E46E4" w:rsidDel="003F24C1" w:rsidRDefault="009E46E4">
            <w:pPr>
              <w:rPr>
                <w:del w:id="3108" w:author="Fumika Hamada" w:date="2024-10-18T14:15:00Z" w16du:dateUtc="2024-10-18T21:15:00Z"/>
                <w:moveFrom w:id="3109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110" w:author="Umezaki Yujiro" w:date="2024-10-02T05:05:00Z">
              <w:del w:id="3111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Sucralose for 10 min</w:delText>
                </w:r>
              </w:del>
            </w:moveFrom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1C77" w14:textId="17DAE694" w:rsidR="009E46E4" w:rsidRPr="009E46E4" w:rsidDel="003F24C1" w:rsidRDefault="009E46E4">
            <w:pPr>
              <w:jc w:val="center"/>
              <w:rPr>
                <w:del w:id="3112" w:author="Fumika Hamada" w:date="2024-10-18T14:15:00Z" w16du:dateUtc="2024-10-18T21:15:00Z"/>
                <w:moveFrom w:id="3113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114" w:author="Umezaki Yujiro" w:date="2024-10-02T05:05:00Z">
              <w:del w:id="3115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****</w:delText>
                </w:r>
              </w:del>
            </w:moveFrom>
          </w:p>
        </w:tc>
      </w:tr>
      <w:tr w:rsidR="009E46E4" w:rsidDel="003F24C1" w14:paraId="6D94DF0D" w14:textId="1F334508" w:rsidTr="009E46E4">
        <w:trPr>
          <w:trHeight w:val="320"/>
          <w:del w:id="3116" w:author="Fumika Hamada" w:date="2024-10-18T14:15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FC57" w14:textId="63F48679" w:rsidR="009E46E4" w:rsidRPr="009E46E4" w:rsidDel="003F24C1" w:rsidRDefault="009E46E4">
            <w:pPr>
              <w:rPr>
                <w:del w:id="3117" w:author="Fumika Hamada" w:date="2024-10-18T14:15:00Z" w16du:dateUtc="2024-10-18T21:15:00Z"/>
                <w:moveFrom w:id="3118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119" w:author="Umezaki Yujiro" w:date="2024-10-02T05:05:00Z">
              <w:del w:id="3120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From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4EC7" w14:textId="0FAD0E54" w:rsidR="009E46E4" w:rsidRPr="009E46E4" w:rsidDel="003F24C1" w:rsidRDefault="009E46E4">
            <w:pPr>
              <w:rPr>
                <w:del w:id="3121" w:author="Fumika Hamada" w:date="2024-10-18T14:15:00Z" w16du:dateUtc="2024-10-18T21:15:00Z"/>
                <w:moveFrom w:id="3122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123" w:author="Umezaki Yujiro" w:date="2024-10-02T05:05:00Z">
              <w:del w:id="3124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Glucose for 10 min</w:delText>
                </w:r>
              </w:del>
            </w:moveFrom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F278" w14:textId="3AEC883C" w:rsidR="009E46E4" w:rsidRPr="009E46E4" w:rsidDel="003F24C1" w:rsidRDefault="009E46E4">
            <w:pPr>
              <w:jc w:val="center"/>
              <w:rPr>
                <w:del w:id="3125" w:author="Fumika Hamada" w:date="2024-10-18T14:15:00Z" w16du:dateUtc="2024-10-18T21:15:00Z"/>
                <w:moveFrom w:id="3126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127" w:author="Umezaki Yujiro" w:date="2024-10-02T05:05:00Z">
              <w:del w:id="3128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***</w:delText>
                </w:r>
              </w:del>
            </w:moveFrom>
          </w:p>
        </w:tc>
      </w:tr>
      <w:tr w:rsidR="009E46E4" w:rsidDel="003F24C1" w14:paraId="6A4D5DF6" w14:textId="4469916D" w:rsidTr="009E46E4">
        <w:trPr>
          <w:trHeight w:val="320"/>
          <w:del w:id="3129" w:author="Fumika Hamada" w:date="2024-10-18T14:15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E06D" w14:textId="5877A2FB" w:rsidR="009E46E4" w:rsidRPr="009E46E4" w:rsidDel="003F24C1" w:rsidRDefault="009E46E4">
            <w:pPr>
              <w:rPr>
                <w:del w:id="3130" w:author="Fumika Hamada" w:date="2024-10-18T14:15:00Z" w16du:dateUtc="2024-10-18T21:15:00Z"/>
                <w:moveFrom w:id="3131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132" w:author="Umezaki Yujiro" w:date="2024-10-02T05:05:00Z">
              <w:del w:id="3133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From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5BE2" w14:textId="22E26A58" w:rsidR="009E46E4" w:rsidRPr="009E46E4" w:rsidDel="003F24C1" w:rsidRDefault="009E46E4">
            <w:pPr>
              <w:rPr>
                <w:del w:id="3134" w:author="Fumika Hamada" w:date="2024-10-18T14:15:00Z" w16du:dateUtc="2024-10-18T21:15:00Z"/>
                <w:moveFrom w:id="3135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136" w:author="Umezaki Yujiro" w:date="2024-10-02T05:05:00Z">
              <w:del w:id="3137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Glucose for 1 hr</w:delText>
                </w:r>
              </w:del>
            </w:moveFrom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E657" w14:textId="6D0DC5C9" w:rsidR="009E46E4" w:rsidRPr="009E46E4" w:rsidDel="003F24C1" w:rsidRDefault="009E46E4">
            <w:pPr>
              <w:jc w:val="center"/>
              <w:rPr>
                <w:del w:id="3138" w:author="Fumika Hamada" w:date="2024-10-18T14:15:00Z" w16du:dateUtc="2024-10-18T21:15:00Z"/>
                <w:moveFrom w:id="3139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140" w:author="Umezaki Yujiro" w:date="2024-10-02T05:05:00Z">
              <w:del w:id="3141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ns</w:delText>
                </w:r>
              </w:del>
            </w:moveFrom>
          </w:p>
        </w:tc>
      </w:tr>
      <w:tr w:rsidR="009E46E4" w:rsidDel="003F24C1" w14:paraId="6E180ED4" w14:textId="2EDEC15E" w:rsidTr="009E46E4">
        <w:trPr>
          <w:trHeight w:val="320"/>
          <w:del w:id="3142" w:author="Fumika Hamada" w:date="2024-10-18T14:15:00Z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95B6" w14:textId="2064FD91" w:rsidR="009E46E4" w:rsidRPr="009E46E4" w:rsidDel="003F24C1" w:rsidRDefault="009E46E4">
            <w:pPr>
              <w:rPr>
                <w:del w:id="3143" w:author="Fumika Hamada" w:date="2024-10-18T14:15:00Z" w16du:dateUtc="2024-10-18T21:15:00Z"/>
                <w:moveFrom w:id="3144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145" w:author="Umezaki Yujiro" w:date="2024-10-02T05:05:00Z">
              <w:del w:id="3146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Starvation vs</w:delText>
                </w:r>
              </w:del>
            </w:moveFrom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3DCF" w14:textId="542E8B3A" w:rsidR="009E46E4" w:rsidRPr="009E46E4" w:rsidDel="003F24C1" w:rsidRDefault="009E46E4">
            <w:pPr>
              <w:rPr>
                <w:del w:id="3147" w:author="Fumika Hamada" w:date="2024-10-18T14:15:00Z" w16du:dateUtc="2024-10-18T21:15:00Z"/>
                <w:moveFrom w:id="3148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149" w:author="Umezaki Yujiro" w:date="2024-10-02T05:05:00Z">
              <w:del w:id="3150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fly food for 10 min</w:delText>
                </w:r>
              </w:del>
            </w:moveFrom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0E1B" w14:textId="4F5299AF" w:rsidR="009E46E4" w:rsidRPr="009E46E4" w:rsidDel="003F24C1" w:rsidRDefault="009E46E4">
            <w:pPr>
              <w:jc w:val="center"/>
              <w:rPr>
                <w:del w:id="3151" w:author="Fumika Hamada" w:date="2024-10-18T14:15:00Z" w16du:dateUtc="2024-10-18T21:15:00Z"/>
                <w:moveFrom w:id="3152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153" w:author="Umezaki Yujiro" w:date="2024-10-02T05:05:00Z">
              <w:del w:id="3154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</w:delText>
                </w:r>
              </w:del>
            </w:moveFrom>
          </w:p>
        </w:tc>
      </w:tr>
      <w:tr w:rsidR="009E46E4" w:rsidDel="003F24C1" w14:paraId="20BFE9B0" w14:textId="3A90A37F" w:rsidTr="009E46E4">
        <w:trPr>
          <w:trHeight w:val="320"/>
          <w:del w:id="3155" w:author="Fumika Hamada" w:date="2024-10-18T14:15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BFDF" w14:textId="2FAAC7B1" w:rsidR="009E46E4" w:rsidRPr="009E46E4" w:rsidDel="003F24C1" w:rsidRDefault="009E46E4">
            <w:pPr>
              <w:rPr>
                <w:del w:id="3156" w:author="Fumika Hamada" w:date="2024-10-18T14:15:00Z" w16du:dateUtc="2024-10-18T21:15:00Z"/>
                <w:moveFrom w:id="3157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158" w:author="Umezaki Yujiro" w:date="2024-10-02T05:05:00Z">
              <w:del w:id="3159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From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9438" w14:textId="4B56991D" w:rsidR="009E46E4" w:rsidRPr="009E46E4" w:rsidDel="003F24C1" w:rsidRDefault="009E46E4">
            <w:pPr>
              <w:rPr>
                <w:del w:id="3160" w:author="Fumika Hamada" w:date="2024-10-18T14:15:00Z" w16du:dateUtc="2024-10-18T21:15:00Z"/>
                <w:moveFrom w:id="3161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162" w:author="Umezaki Yujiro" w:date="2024-10-02T05:05:00Z">
              <w:del w:id="3163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Sucralose for 10 min</w:delText>
                </w:r>
              </w:del>
            </w:moveFrom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09C0" w14:textId="39778E08" w:rsidR="009E46E4" w:rsidRPr="009E46E4" w:rsidDel="003F24C1" w:rsidRDefault="009E46E4">
            <w:pPr>
              <w:jc w:val="center"/>
              <w:rPr>
                <w:del w:id="3164" w:author="Fumika Hamada" w:date="2024-10-18T14:15:00Z" w16du:dateUtc="2024-10-18T21:15:00Z"/>
                <w:moveFrom w:id="3165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166" w:author="Umezaki Yujiro" w:date="2024-10-02T05:05:00Z">
              <w:del w:id="3167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ns</w:delText>
                </w:r>
              </w:del>
            </w:moveFrom>
          </w:p>
        </w:tc>
      </w:tr>
      <w:tr w:rsidR="009E46E4" w:rsidDel="003F24C1" w14:paraId="5B12C3F0" w14:textId="2F23394E" w:rsidTr="009E46E4">
        <w:trPr>
          <w:trHeight w:val="320"/>
          <w:del w:id="3168" w:author="Fumika Hamada" w:date="2024-10-18T14:15:00Z"/>
        </w:trPr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BDBB" w14:textId="0FCC7AC0" w:rsidR="009E46E4" w:rsidRPr="009E46E4" w:rsidDel="003F24C1" w:rsidRDefault="009E46E4">
            <w:pPr>
              <w:rPr>
                <w:del w:id="3169" w:author="Fumika Hamada" w:date="2024-10-18T14:15:00Z" w16du:dateUtc="2024-10-18T21:15:00Z"/>
                <w:moveFrom w:id="3170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171" w:author="Umezaki Yujiro" w:date="2024-10-02T05:05:00Z">
              <w:del w:id="3172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From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A300" w14:textId="038C6F53" w:rsidR="009E46E4" w:rsidRPr="009E46E4" w:rsidDel="003F24C1" w:rsidRDefault="009E46E4">
            <w:pPr>
              <w:rPr>
                <w:del w:id="3173" w:author="Fumika Hamada" w:date="2024-10-18T14:15:00Z" w16du:dateUtc="2024-10-18T21:15:00Z"/>
                <w:moveFrom w:id="3174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175" w:author="Umezaki Yujiro" w:date="2024-10-02T05:05:00Z">
              <w:del w:id="3176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Glucose for 10 min</w:delText>
                </w:r>
              </w:del>
            </w:moveFrom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F86A" w14:textId="78389E70" w:rsidR="009E46E4" w:rsidRPr="009E46E4" w:rsidDel="003F24C1" w:rsidRDefault="009E46E4">
            <w:pPr>
              <w:jc w:val="center"/>
              <w:rPr>
                <w:del w:id="3177" w:author="Fumika Hamada" w:date="2024-10-18T14:15:00Z" w16du:dateUtc="2024-10-18T21:15:00Z"/>
                <w:moveFrom w:id="3178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179" w:author="Umezaki Yujiro" w:date="2024-10-02T05:05:00Z">
              <w:del w:id="3180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</w:delText>
                </w:r>
              </w:del>
            </w:moveFrom>
          </w:p>
        </w:tc>
      </w:tr>
      <w:tr w:rsidR="009E46E4" w:rsidDel="003F24C1" w14:paraId="66B24AAA" w14:textId="4ACE466C" w:rsidTr="009E46E4">
        <w:trPr>
          <w:trHeight w:val="320"/>
          <w:del w:id="3181" w:author="Fumika Hamada" w:date="2024-10-18T14:15:00Z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BF53" w14:textId="226A30B2" w:rsidR="009E46E4" w:rsidRPr="009E46E4" w:rsidDel="003F24C1" w:rsidRDefault="009E46E4">
            <w:pPr>
              <w:rPr>
                <w:del w:id="3182" w:author="Fumika Hamada" w:date="2024-10-18T14:15:00Z" w16du:dateUtc="2024-10-18T21:15:00Z"/>
                <w:moveFrom w:id="3183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184" w:author="Umezaki Yujiro" w:date="2024-10-02T05:05:00Z">
              <w:del w:id="3185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 </w:delText>
                </w:r>
              </w:del>
            </w:moveFrom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DDFF" w14:textId="0BC04322" w:rsidR="009E46E4" w:rsidRPr="009E46E4" w:rsidDel="003F24C1" w:rsidRDefault="009E46E4">
            <w:pPr>
              <w:rPr>
                <w:del w:id="3186" w:author="Fumika Hamada" w:date="2024-10-18T14:15:00Z" w16du:dateUtc="2024-10-18T21:15:00Z"/>
                <w:moveFrom w:id="3187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188" w:author="Umezaki Yujiro" w:date="2024-10-02T05:05:00Z">
              <w:del w:id="3189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Refed Glucose for 1 hr</w:delText>
                </w:r>
              </w:del>
            </w:moveFrom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4970" w14:textId="3D1431FB" w:rsidR="009E46E4" w:rsidRPr="009E46E4" w:rsidDel="003F24C1" w:rsidRDefault="009E46E4">
            <w:pPr>
              <w:jc w:val="center"/>
              <w:rPr>
                <w:del w:id="3190" w:author="Fumika Hamada" w:date="2024-10-18T14:15:00Z" w16du:dateUtc="2024-10-18T21:15:00Z"/>
                <w:moveFrom w:id="3191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192" w:author="Umezaki Yujiro" w:date="2024-10-02T05:05:00Z">
              <w:del w:id="3193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****</w:delText>
                </w:r>
              </w:del>
            </w:moveFrom>
          </w:p>
        </w:tc>
      </w:tr>
    </w:tbl>
    <w:p w14:paraId="4313832F" w14:textId="667067B6" w:rsidR="00A75324" w:rsidDel="003F24C1" w:rsidRDefault="00A75324" w:rsidP="00004B0F">
      <w:pPr>
        <w:rPr>
          <w:del w:id="3194" w:author="Fumika Hamada" w:date="2024-10-18T14:15:00Z" w16du:dateUtc="2024-10-18T21:15:00Z"/>
          <w:moveFrom w:id="3195" w:author="Umezaki Yujiro" w:date="2024-10-02T05:05:00Z"/>
          <w:rFonts w:ascii="Arial" w:hAnsi="Arial" w:cs="Arial"/>
          <w:sz w:val="22"/>
          <w:szCs w:val="22"/>
        </w:rPr>
      </w:pPr>
    </w:p>
    <w:p w14:paraId="269D3F98" w14:textId="0147A017" w:rsidR="009E46E4" w:rsidDel="003F24C1" w:rsidRDefault="009E46E4" w:rsidP="00004B0F">
      <w:pPr>
        <w:rPr>
          <w:del w:id="3196" w:author="Fumika Hamada" w:date="2024-10-18T14:15:00Z" w16du:dateUtc="2024-10-18T21:15:00Z"/>
          <w:moveFrom w:id="3197" w:author="Umezaki Yujiro" w:date="2024-10-02T05:05:00Z"/>
          <w:rFonts w:ascii="Arial" w:hAnsi="Arial" w:cs="Arial"/>
          <w:sz w:val="22"/>
          <w:szCs w:val="22"/>
        </w:rPr>
      </w:pPr>
    </w:p>
    <w:tbl>
      <w:tblPr>
        <w:tblW w:w="7555" w:type="dxa"/>
        <w:tblLook w:val="04A0" w:firstRow="1" w:lastRow="0" w:firstColumn="1" w:lastColumn="0" w:noHBand="0" w:noVBand="1"/>
      </w:tblPr>
      <w:tblGrid>
        <w:gridCol w:w="5485"/>
        <w:gridCol w:w="2070"/>
      </w:tblGrid>
      <w:tr w:rsidR="009E46E4" w:rsidDel="003F24C1" w14:paraId="127C7350" w14:textId="291EDCCA" w:rsidTr="009E46E4">
        <w:trPr>
          <w:trHeight w:val="320"/>
          <w:del w:id="3198" w:author="Fumika Hamada" w:date="2024-10-18T14:15:00Z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02C6" w14:textId="17F32D68" w:rsidR="009E46E4" w:rsidRPr="009E46E4" w:rsidDel="003F24C1" w:rsidRDefault="009E46E4" w:rsidP="009E46E4">
            <w:pPr>
              <w:jc w:val="center"/>
              <w:rPr>
                <w:del w:id="3199" w:author="Fumika Hamada" w:date="2024-10-18T14:15:00Z" w16du:dateUtc="2024-10-18T21:15:00Z"/>
                <w:moveFrom w:id="3200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201" w:author="Umezaki Yujiro" w:date="2024-10-02T05:05:00Z">
              <w:del w:id="3202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p value</w:delText>
                </w:r>
              </w:del>
            </w:moveFrom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5652" w14:textId="1E07B7B2" w:rsidR="009E46E4" w:rsidRPr="009E46E4" w:rsidDel="003F24C1" w:rsidRDefault="00CC2901">
            <w:pPr>
              <w:jc w:val="center"/>
              <w:rPr>
                <w:del w:id="3203" w:author="Fumika Hamada" w:date="2024-10-18T14:15:00Z" w16du:dateUtc="2024-10-18T21:15:00Z"/>
                <w:moveFrom w:id="3204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205" w:author="Umezaki Yujiro" w:date="2024-10-02T05:05:00Z">
              <w:del w:id="3206" w:author="Fumika Hamada" w:date="2024-10-18T14:15:00Z" w16du:dateUtc="2024-10-18T21:15:00Z">
                <w:r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P</w:delText>
                </w:r>
                <w:r w:rsidR="009E46E4" w:rsidRPr="009E46E4"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&lt;0.0001</w:delText>
                </w:r>
              </w:del>
            </w:moveFrom>
          </w:p>
        </w:tc>
      </w:tr>
      <w:tr w:rsidR="009E46E4" w:rsidDel="003F24C1" w14:paraId="5B34457D" w14:textId="671D0546" w:rsidTr="009E46E4">
        <w:trPr>
          <w:trHeight w:val="320"/>
          <w:del w:id="3207" w:author="Fumika Hamada" w:date="2024-10-18T14:15:00Z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90B7" w14:textId="14C149BD" w:rsidR="009E46E4" w:rsidRPr="009E46E4" w:rsidDel="003F24C1" w:rsidRDefault="009E46E4" w:rsidP="009E46E4">
            <w:pPr>
              <w:jc w:val="center"/>
              <w:rPr>
                <w:del w:id="3208" w:author="Fumika Hamada" w:date="2024-10-18T14:15:00Z" w16du:dateUtc="2024-10-18T21:15:00Z"/>
                <w:moveFrom w:id="3209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210" w:author="Umezaki Yujiro" w:date="2024-10-02T05:05:00Z">
              <w:del w:id="3211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alpha</w:delText>
                </w:r>
              </w:del>
            </w:moveFrom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8F5A" w14:textId="05033536" w:rsidR="009E46E4" w:rsidRPr="009E46E4" w:rsidDel="003F24C1" w:rsidRDefault="009E46E4">
            <w:pPr>
              <w:jc w:val="center"/>
              <w:rPr>
                <w:del w:id="3212" w:author="Fumika Hamada" w:date="2024-10-18T14:15:00Z" w16du:dateUtc="2024-10-18T21:15:00Z"/>
                <w:moveFrom w:id="3213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214" w:author="Umezaki Yujiro" w:date="2024-10-02T05:05:00Z">
              <w:del w:id="3215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0.05</w:delText>
                </w:r>
              </w:del>
            </w:moveFrom>
          </w:p>
        </w:tc>
      </w:tr>
      <w:tr w:rsidR="009E46E4" w:rsidDel="003F24C1" w14:paraId="4D77C867" w14:textId="3C17FEBD" w:rsidTr="009E46E4">
        <w:trPr>
          <w:trHeight w:val="320"/>
          <w:del w:id="3216" w:author="Fumika Hamada" w:date="2024-10-18T14:15:00Z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A56C" w14:textId="08711FAC" w:rsidR="009E46E4" w:rsidRPr="009E46E4" w:rsidDel="003F24C1" w:rsidRDefault="009E46E4" w:rsidP="009E46E4">
            <w:pPr>
              <w:jc w:val="center"/>
              <w:rPr>
                <w:del w:id="3217" w:author="Fumika Hamada" w:date="2024-10-18T14:15:00Z" w16du:dateUtc="2024-10-18T21:15:00Z"/>
                <w:moveFrom w:id="3218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219" w:author="Umezaki Yujiro" w:date="2024-10-02T05:05:00Z">
              <w:del w:id="3220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Multiple test (One-way Anova and Tukey's test or Kraskal-Wallis test and Dunn’s test)</w:delText>
                </w:r>
              </w:del>
            </w:moveFrom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1858" w14:textId="72BC47B6" w:rsidR="009E46E4" w:rsidRPr="009E46E4" w:rsidDel="003F24C1" w:rsidRDefault="009E46E4">
            <w:pPr>
              <w:jc w:val="center"/>
              <w:rPr>
                <w:del w:id="3221" w:author="Fumika Hamada" w:date="2024-10-18T14:15:00Z" w16du:dateUtc="2024-10-18T21:15:00Z"/>
                <w:moveFrom w:id="3222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223" w:author="Umezaki Yujiro" w:date="2024-10-02T05:05:00Z">
              <w:del w:id="3224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Tuckey's test</w:delText>
                </w:r>
              </w:del>
            </w:moveFrom>
          </w:p>
        </w:tc>
      </w:tr>
      <w:tr w:rsidR="009E46E4" w:rsidDel="003F24C1" w14:paraId="7CC64E7C" w14:textId="6A6BDFBE" w:rsidTr="009E46E4">
        <w:trPr>
          <w:trHeight w:val="320"/>
          <w:del w:id="3225" w:author="Fumika Hamada" w:date="2024-10-18T14:15:00Z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E87F" w14:textId="2B1C59CF" w:rsidR="009E46E4" w:rsidRPr="009E46E4" w:rsidDel="003F24C1" w:rsidRDefault="009E46E4" w:rsidP="009E46E4">
            <w:pPr>
              <w:jc w:val="center"/>
              <w:rPr>
                <w:del w:id="3226" w:author="Fumika Hamada" w:date="2024-10-18T14:15:00Z" w16du:dateUtc="2024-10-18T21:15:00Z"/>
                <w:moveFrom w:id="3227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228" w:author="Umezaki Yujiro" w:date="2024-10-02T05:05:00Z">
              <w:del w:id="3229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F value (F (DFn, DFd))</w:delText>
                </w:r>
              </w:del>
            </w:moveFrom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F1C8" w14:textId="27AB1C5D" w:rsidR="009E46E4" w:rsidRPr="009E46E4" w:rsidDel="003F24C1" w:rsidRDefault="009E46E4">
            <w:pPr>
              <w:jc w:val="center"/>
              <w:rPr>
                <w:del w:id="3230" w:author="Fumika Hamada" w:date="2024-10-18T14:15:00Z" w16du:dateUtc="2024-10-18T21:15:00Z"/>
                <w:moveFrom w:id="3231" w:author="Umezaki Yujiro" w:date="2024-10-02T05:05:00Z"/>
                <w:rFonts w:ascii="Arial" w:hAnsi="Arial" w:cs="Arial"/>
                <w:color w:val="000000"/>
                <w:sz w:val="22"/>
                <w:szCs w:val="22"/>
              </w:rPr>
            </w:pPr>
            <w:moveFrom w:id="3232" w:author="Umezaki Yujiro" w:date="2024-10-02T05:05:00Z">
              <w:del w:id="3233" w:author="Fumika Hamada" w:date="2024-10-18T14:15:00Z" w16du:dateUtc="2024-10-18T21:15:00Z">
                <w:r w:rsidRPr="009E46E4" w:rsidDel="003F24C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delText>F (5, 49) = 18.90</w:delText>
                </w:r>
              </w:del>
            </w:moveFrom>
          </w:p>
        </w:tc>
      </w:tr>
      <w:moveFromRangeEnd w:id="3060"/>
    </w:tbl>
    <w:p w14:paraId="26B874F9" w14:textId="66D58E93" w:rsidR="009E46E4" w:rsidDel="003F24C1" w:rsidRDefault="009E46E4" w:rsidP="00004B0F">
      <w:pPr>
        <w:rPr>
          <w:del w:id="3234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27475B3D" w14:textId="29CB8987" w:rsidR="009E46E4" w:rsidDel="003F24C1" w:rsidRDefault="009E46E4" w:rsidP="00004B0F">
      <w:pPr>
        <w:rPr>
          <w:del w:id="3235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1E781BBF" w14:textId="0067B7A5" w:rsidR="009E46E4" w:rsidDel="003F24C1" w:rsidRDefault="009E46E4" w:rsidP="00004B0F">
      <w:pPr>
        <w:rPr>
          <w:del w:id="3236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2BFAFA26" w14:textId="25FCDFE1" w:rsidR="009E46E4" w:rsidDel="003F24C1" w:rsidRDefault="009E46E4" w:rsidP="00004B0F">
      <w:pPr>
        <w:rPr>
          <w:del w:id="3237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09389F39" w14:textId="71257149" w:rsidR="009E46E4" w:rsidDel="003F24C1" w:rsidRDefault="009E46E4" w:rsidP="00004B0F">
      <w:pPr>
        <w:rPr>
          <w:del w:id="3238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43AC4732" w14:textId="480E8DD2" w:rsidR="009E46E4" w:rsidDel="003F24C1" w:rsidRDefault="009E46E4" w:rsidP="00004B0F">
      <w:pPr>
        <w:rPr>
          <w:del w:id="3239" w:author="Fumika Hamada" w:date="2024-10-18T14:15:00Z" w16du:dateUtc="2024-10-18T21:15:00Z"/>
          <w:rFonts w:ascii="Arial" w:hAnsi="Arial" w:cs="Arial"/>
          <w:sz w:val="22"/>
          <w:szCs w:val="22"/>
        </w:rPr>
      </w:pPr>
      <w:del w:id="3240" w:author="Fumika Hamada" w:date="2024-10-18T14:15:00Z" w16du:dateUtc="2024-10-18T21:15:00Z">
        <w:r w:rsidDel="003F24C1">
          <w:rPr>
            <w:rFonts w:ascii="Arial" w:hAnsi="Arial" w:cs="Arial"/>
            <w:sz w:val="22"/>
            <w:szCs w:val="22"/>
          </w:rPr>
          <w:delText>Fig. S5</w:delText>
        </w:r>
      </w:del>
    </w:p>
    <w:p w14:paraId="65CFCF8D" w14:textId="56B60C51" w:rsidR="009E46E4" w:rsidDel="003F24C1" w:rsidRDefault="00CC2901" w:rsidP="00004B0F">
      <w:pPr>
        <w:rPr>
          <w:del w:id="3241" w:author="Fumika Hamada" w:date="2024-10-18T14:15:00Z" w16du:dateUtc="2024-10-18T21:15:00Z"/>
          <w:rFonts w:ascii="Arial" w:hAnsi="Arial" w:cs="Arial"/>
          <w:sz w:val="22"/>
          <w:szCs w:val="22"/>
        </w:rPr>
      </w:pPr>
      <w:del w:id="3242" w:author="Fumika Hamada" w:date="2024-10-18T14:15:00Z" w16du:dateUtc="2024-10-18T21:15:00Z">
        <w:r w:rsidDel="003F24C1">
          <w:rPr>
            <w:rFonts w:ascii="Arial" w:hAnsi="Arial" w:cs="Arial"/>
            <w:color w:val="000000"/>
            <w:sz w:val="22"/>
            <w:szCs w:val="22"/>
          </w:rPr>
          <w:delText>w</w:delText>
        </w:r>
        <w:r w:rsidRPr="00CC2901" w:rsidDel="003F24C1">
          <w:rPr>
            <w:rFonts w:ascii="Arial" w:hAnsi="Arial" w:cs="Arial"/>
            <w:color w:val="000000"/>
            <w:sz w:val="22"/>
            <w:szCs w:val="22"/>
          </w:rPr>
          <w:delText>[1118]</w:delText>
        </w:r>
        <w:r w:rsidRPr="00CC2901" w:rsidDel="003F24C1">
          <w:rPr>
            <w:rFonts w:ascii="Arial" w:hAnsi="Arial" w:cs="Arial"/>
            <w:i/>
            <w:iCs/>
            <w:color w:val="000000"/>
            <w:sz w:val="22"/>
            <w:szCs w:val="22"/>
          </w:rPr>
          <w:delText>,</w:delText>
        </w:r>
        <w:r w:rsidRPr="00CC2901" w:rsidDel="003F24C1">
          <w:rPr>
            <w:rFonts w:ascii="Arial" w:hAnsi="Arial" w:cs="Arial"/>
            <w:color w:val="000000"/>
            <w:sz w:val="22"/>
            <w:szCs w:val="22"/>
          </w:rPr>
          <w:delText xml:space="preserve"> </w:delText>
        </w:r>
        <w:r w:rsidR="009E46E4" w:rsidDel="003F24C1">
          <w:rPr>
            <w:rFonts w:ascii="Arial" w:hAnsi="Arial" w:cs="Arial"/>
            <w:sz w:val="22"/>
            <w:szCs w:val="22"/>
          </w:rPr>
          <w:delText>DD</w:delText>
        </w:r>
      </w:del>
    </w:p>
    <w:tbl>
      <w:tblPr>
        <w:tblW w:w="7645" w:type="dxa"/>
        <w:tblLook w:val="04A0" w:firstRow="1" w:lastRow="0" w:firstColumn="1" w:lastColumn="0" w:noHBand="0" w:noVBand="1"/>
      </w:tblPr>
      <w:tblGrid>
        <w:gridCol w:w="2155"/>
        <w:gridCol w:w="4320"/>
        <w:gridCol w:w="1170"/>
      </w:tblGrid>
      <w:tr w:rsidR="009E46E4" w:rsidDel="003F24C1" w14:paraId="6582B844" w14:textId="0DD7D84D" w:rsidTr="00CC2901">
        <w:trPr>
          <w:trHeight w:val="320"/>
          <w:del w:id="3243" w:author="Fumika Hamada" w:date="2024-10-18T14:15:00Z"/>
        </w:trPr>
        <w:tc>
          <w:tcPr>
            <w:tcW w:w="7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B8BE5" w14:textId="42A6A369" w:rsidR="009E46E4" w:rsidRPr="00CC2901" w:rsidDel="003F24C1" w:rsidRDefault="00CC2901">
            <w:pPr>
              <w:jc w:val="center"/>
              <w:rPr>
                <w:del w:id="3244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245" w:author="Fumika Hamada" w:date="2024-10-18T14:15:00Z" w16du:dateUtc="2024-10-18T21:15:00Z">
              <w:r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w</w:delText>
              </w:r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[</w:delText>
              </w:r>
              <w:r w:rsidR="009E46E4"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1118</w:delText>
              </w:r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]</w:delText>
              </w:r>
              <w:r w:rsidR="009E46E4" w:rsidRPr="00CC2901" w:rsidDel="003F24C1">
                <w:rPr>
                  <w:rFonts w:ascii="Arial" w:hAnsi="Arial" w:cs="Arial"/>
                  <w:i/>
                  <w:iCs/>
                  <w:color w:val="000000"/>
                  <w:sz w:val="22"/>
                  <w:szCs w:val="22"/>
                </w:rPr>
                <w:delText>,</w:delText>
              </w:r>
              <w:r w:rsidR="009E46E4"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DD, CT1-3</w:delText>
              </w:r>
            </w:del>
          </w:p>
        </w:tc>
      </w:tr>
      <w:tr w:rsidR="009E46E4" w:rsidDel="003F24C1" w14:paraId="5DCC5448" w14:textId="2C4A210C" w:rsidTr="00CC2901">
        <w:trPr>
          <w:trHeight w:val="320"/>
          <w:del w:id="3246" w:author="Fumika Hamada" w:date="2024-10-18T14:15:00Z"/>
        </w:trPr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EE01" w14:textId="6E270039" w:rsidR="009E46E4" w:rsidRPr="00CC2901" w:rsidDel="003F24C1" w:rsidRDefault="009E46E4">
            <w:pPr>
              <w:jc w:val="center"/>
              <w:rPr>
                <w:del w:id="3247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248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8C61" w14:textId="675B1539" w:rsidR="009E46E4" w:rsidRPr="00CC2901" w:rsidDel="003F24C1" w:rsidRDefault="009E46E4">
            <w:pPr>
              <w:jc w:val="center"/>
              <w:rPr>
                <w:del w:id="324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250" w:author="Fumika Hamada" w:date="2024-10-18T14:15:00Z" w16du:dateUtc="2024-10-18T21:15:00Z">
              <w:r w:rsidRPr="00CC2901" w:rsidDel="003F24C1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9E46E4" w:rsidDel="003F24C1" w14:paraId="01C30675" w14:textId="2131BCAC" w:rsidTr="00CC2901">
        <w:trPr>
          <w:trHeight w:val="320"/>
          <w:del w:id="3251" w:author="Fumika Hamada" w:date="2024-10-18T14:15:00Z"/>
        </w:trPr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2F58" w14:textId="387111AB" w:rsidR="009E46E4" w:rsidRPr="00CC2901" w:rsidDel="003F24C1" w:rsidRDefault="009E46E4">
            <w:pPr>
              <w:rPr>
                <w:del w:id="3252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253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E6A3" w14:textId="2912EA6B" w:rsidR="009E46E4" w:rsidRPr="00CC2901" w:rsidDel="003F24C1" w:rsidRDefault="009E46E4">
            <w:pPr>
              <w:rPr>
                <w:del w:id="3254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255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C060" w14:textId="080ACB9B" w:rsidR="009E46E4" w:rsidRPr="00CC2901" w:rsidDel="003F24C1" w:rsidRDefault="009E46E4">
            <w:pPr>
              <w:jc w:val="center"/>
              <w:rPr>
                <w:del w:id="3256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257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</w:tr>
      <w:tr w:rsidR="009E46E4" w:rsidDel="003F24C1" w14:paraId="7FB2175D" w14:textId="25D09498" w:rsidTr="00CC2901">
        <w:trPr>
          <w:trHeight w:val="320"/>
          <w:del w:id="3258" w:author="Fumika Hamada" w:date="2024-10-18T14:15:00Z"/>
        </w:trPr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7957" w14:textId="3BAC4C83" w:rsidR="009E46E4" w:rsidRPr="00CC2901" w:rsidDel="003F24C1" w:rsidRDefault="009E46E4">
            <w:pPr>
              <w:rPr>
                <w:del w:id="3259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260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D958" w14:textId="09399807" w:rsidR="009E46E4" w:rsidRPr="00CC2901" w:rsidDel="003F24C1" w:rsidRDefault="009E46E4">
            <w:pPr>
              <w:rPr>
                <w:del w:id="3261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262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F48A" w14:textId="23AC589F" w:rsidR="009E46E4" w:rsidRPr="00CC2901" w:rsidDel="003F24C1" w:rsidRDefault="009E46E4">
            <w:pPr>
              <w:jc w:val="center"/>
              <w:rPr>
                <w:del w:id="3263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264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</w:tr>
      <w:tr w:rsidR="009E46E4" w:rsidDel="003F24C1" w14:paraId="339D5346" w14:textId="0F8396E4" w:rsidTr="00CC2901">
        <w:trPr>
          <w:trHeight w:val="320"/>
          <w:del w:id="3265" w:author="Fumika Hamada" w:date="2024-10-18T14:15:00Z"/>
        </w:trPr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44B1" w14:textId="5A189BC1" w:rsidR="009E46E4" w:rsidRPr="00CC2901" w:rsidDel="003F24C1" w:rsidRDefault="009E46E4">
            <w:pPr>
              <w:rPr>
                <w:del w:id="3266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267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2885" w14:textId="3C3105B9" w:rsidR="009E46E4" w:rsidRPr="00CC2901" w:rsidDel="003F24C1" w:rsidRDefault="009E46E4">
            <w:pPr>
              <w:rPr>
                <w:del w:id="3268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269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57A5" w14:textId="2C533777" w:rsidR="009E46E4" w:rsidRPr="00CC2901" w:rsidDel="003F24C1" w:rsidRDefault="009E46E4">
            <w:pPr>
              <w:jc w:val="center"/>
              <w:rPr>
                <w:del w:id="3270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271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9E46E4" w:rsidDel="003F24C1" w14:paraId="1A73ACC2" w14:textId="1C8BC292" w:rsidTr="00CC2901">
        <w:trPr>
          <w:trHeight w:val="320"/>
          <w:del w:id="3272" w:author="Fumika Hamada" w:date="2024-10-18T14:15:00Z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6159" w14:textId="2FC87B00" w:rsidR="009E46E4" w:rsidRPr="00CC2901" w:rsidDel="003F24C1" w:rsidRDefault="009E46E4">
            <w:pPr>
              <w:rPr>
                <w:del w:id="3273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274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60A8" w14:textId="1EA806EF" w:rsidR="009E46E4" w:rsidRPr="00CC2901" w:rsidDel="003F24C1" w:rsidRDefault="009E46E4">
            <w:pPr>
              <w:rPr>
                <w:del w:id="3275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276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F841" w14:textId="48771C76" w:rsidR="009E46E4" w:rsidRPr="00CC2901" w:rsidDel="003F24C1" w:rsidRDefault="009E46E4">
            <w:pPr>
              <w:jc w:val="center"/>
              <w:rPr>
                <w:del w:id="3277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278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9E46E4" w:rsidDel="003F24C1" w14:paraId="5E3FEF1E" w14:textId="2212EA2C" w:rsidTr="00CC2901">
        <w:trPr>
          <w:trHeight w:val="320"/>
          <w:del w:id="3279" w:author="Fumika Hamada" w:date="2024-10-18T14:15:00Z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4B77" w14:textId="70DC95C2" w:rsidR="009E46E4" w:rsidRPr="00CC2901" w:rsidDel="003F24C1" w:rsidRDefault="009E46E4">
            <w:pPr>
              <w:rPr>
                <w:del w:id="3280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281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0EE4" w14:textId="7D566621" w:rsidR="009E46E4" w:rsidRPr="00CC2901" w:rsidDel="003F24C1" w:rsidRDefault="009E46E4">
            <w:pPr>
              <w:rPr>
                <w:del w:id="3282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283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0191" w14:textId="674A224E" w:rsidR="009E46E4" w:rsidRPr="00CC2901" w:rsidDel="003F24C1" w:rsidRDefault="009E46E4">
            <w:pPr>
              <w:jc w:val="center"/>
              <w:rPr>
                <w:del w:id="3284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285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</w:tr>
    </w:tbl>
    <w:p w14:paraId="431B646E" w14:textId="4AAE59AC" w:rsidR="009E46E4" w:rsidDel="003F24C1" w:rsidRDefault="009E46E4" w:rsidP="00004B0F">
      <w:pPr>
        <w:rPr>
          <w:del w:id="3286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101FB5F7" w14:textId="1DB30476" w:rsidR="00CC2901" w:rsidDel="003F24C1" w:rsidRDefault="00CC2901" w:rsidP="00004B0F">
      <w:pPr>
        <w:rPr>
          <w:del w:id="3287" w:author="Fumika Hamada" w:date="2024-10-18T14:15:00Z" w16du:dateUtc="2024-10-18T21:15:00Z"/>
          <w:rFonts w:ascii="Arial" w:hAnsi="Arial" w:cs="Arial"/>
          <w:sz w:val="22"/>
          <w:szCs w:val="22"/>
        </w:rPr>
      </w:pPr>
    </w:p>
    <w:tbl>
      <w:tblPr>
        <w:tblW w:w="7645" w:type="dxa"/>
        <w:tblLook w:val="04A0" w:firstRow="1" w:lastRow="0" w:firstColumn="1" w:lastColumn="0" w:noHBand="0" w:noVBand="1"/>
      </w:tblPr>
      <w:tblGrid>
        <w:gridCol w:w="5485"/>
        <w:gridCol w:w="2160"/>
      </w:tblGrid>
      <w:tr w:rsidR="00CC2901" w:rsidDel="003F24C1" w14:paraId="21EE6E9A" w14:textId="28961BC9" w:rsidTr="00CC2901">
        <w:trPr>
          <w:trHeight w:val="320"/>
          <w:del w:id="3288" w:author="Fumika Hamada" w:date="2024-10-18T14:15:00Z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7012" w14:textId="71F1FFF4" w:rsidR="00CC2901" w:rsidRPr="008F39C9" w:rsidDel="003F24C1" w:rsidRDefault="00CC2901" w:rsidP="00CC2901">
            <w:pPr>
              <w:jc w:val="center"/>
              <w:rPr>
                <w:del w:id="3289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290" w:author="Fumika Hamada" w:date="2024-10-18T14:15:00Z" w16du:dateUtc="2024-10-18T21:15:00Z">
              <w:r w:rsidRPr="008F39C9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5D0B" w14:textId="36EFCCF1" w:rsidR="00CC2901" w:rsidRPr="008F39C9" w:rsidDel="003F24C1" w:rsidRDefault="00CC2901">
            <w:pPr>
              <w:jc w:val="center"/>
              <w:rPr>
                <w:del w:id="3291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292" w:author="Fumika Hamada" w:date="2024-10-18T14:15:00Z" w16du:dateUtc="2024-10-18T21:15:00Z">
              <w:r w:rsidRPr="008F39C9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P&lt;0.0001</w:delText>
              </w:r>
            </w:del>
          </w:p>
        </w:tc>
      </w:tr>
      <w:tr w:rsidR="00CC2901" w:rsidDel="003F24C1" w14:paraId="25A227DE" w14:textId="653E9E2D" w:rsidTr="00CC2901">
        <w:trPr>
          <w:trHeight w:val="320"/>
          <w:del w:id="3293" w:author="Fumika Hamada" w:date="2024-10-18T14:15:00Z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CA4F" w14:textId="2A64EE25" w:rsidR="00CC2901" w:rsidRPr="008F39C9" w:rsidDel="003F24C1" w:rsidRDefault="00CC2901" w:rsidP="00CC2901">
            <w:pPr>
              <w:jc w:val="center"/>
              <w:rPr>
                <w:del w:id="3294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295" w:author="Fumika Hamada" w:date="2024-10-18T14:15:00Z" w16du:dateUtc="2024-10-18T21:15:00Z">
              <w:r w:rsidRPr="008F39C9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13AB" w14:textId="098598AB" w:rsidR="00CC2901" w:rsidRPr="008F39C9" w:rsidDel="003F24C1" w:rsidRDefault="00CC2901">
            <w:pPr>
              <w:jc w:val="center"/>
              <w:rPr>
                <w:del w:id="3296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297" w:author="Fumika Hamada" w:date="2024-10-18T14:15:00Z" w16du:dateUtc="2024-10-18T21:15:00Z">
              <w:r w:rsidRPr="008F39C9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0.05</w:delText>
              </w:r>
            </w:del>
          </w:p>
        </w:tc>
      </w:tr>
      <w:tr w:rsidR="00CC2901" w:rsidDel="003F24C1" w14:paraId="0FB495E6" w14:textId="64D65E72" w:rsidTr="00CC2901">
        <w:trPr>
          <w:trHeight w:val="320"/>
          <w:del w:id="3298" w:author="Fumika Hamada" w:date="2024-10-18T14:15:00Z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3196" w14:textId="795DB1E2" w:rsidR="00CC2901" w:rsidRPr="008F39C9" w:rsidDel="003F24C1" w:rsidRDefault="00CC2901" w:rsidP="00CC2901">
            <w:pPr>
              <w:jc w:val="center"/>
              <w:rPr>
                <w:del w:id="3299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300" w:author="Fumika Hamada" w:date="2024-10-18T14:15:00Z" w16du:dateUtc="2024-10-18T21:15:00Z">
              <w:r w:rsidRPr="008F39C9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(One-way Anova and Tuckey's test or Kraskal-Wallis test and Dunn’s test)</w:delText>
              </w:r>
            </w:del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1B57" w14:textId="75FF791E" w:rsidR="00CC2901" w:rsidRPr="008F39C9" w:rsidDel="003F24C1" w:rsidRDefault="00CC2901">
            <w:pPr>
              <w:jc w:val="center"/>
              <w:rPr>
                <w:del w:id="3301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302" w:author="Fumika Hamada" w:date="2024-10-18T14:15:00Z" w16du:dateUtc="2024-10-18T21:15:00Z">
              <w:r w:rsidRPr="008F39C9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Dunn's test</w:delText>
              </w:r>
            </w:del>
          </w:p>
        </w:tc>
      </w:tr>
      <w:tr w:rsidR="00CC2901" w:rsidDel="003F24C1" w14:paraId="53806A92" w14:textId="7D65E0FB" w:rsidTr="00CC2901">
        <w:trPr>
          <w:trHeight w:val="320"/>
          <w:del w:id="3303" w:author="Fumika Hamada" w:date="2024-10-18T14:15:00Z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625D" w14:textId="79D55CE2" w:rsidR="00CC2901" w:rsidRPr="008F39C9" w:rsidDel="003F24C1" w:rsidRDefault="00CC2901" w:rsidP="00CC2901">
            <w:pPr>
              <w:jc w:val="center"/>
              <w:rPr>
                <w:del w:id="3304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305" w:author="Fumika Hamada" w:date="2024-10-18T14:15:00Z" w16du:dateUtc="2024-10-18T21:15:00Z">
              <w:r w:rsidRPr="008F39C9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3A0A" w14:textId="40CC6C5C" w:rsidR="00CC2901" w:rsidRPr="008F39C9" w:rsidDel="003F24C1" w:rsidRDefault="00CC2901">
            <w:pPr>
              <w:jc w:val="center"/>
              <w:rPr>
                <w:del w:id="3306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307" w:author="Fumika Hamada" w:date="2024-10-18T14:15:00Z" w16du:dateUtc="2024-10-18T21:15:00Z">
              <w:r w:rsidRPr="008F39C9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</w:tr>
    </w:tbl>
    <w:p w14:paraId="7BB46553" w14:textId="4874FC09" w:rsidR="00CC2901" w:rsidDel="003F24C1" w:rsidRDefault="00CC2901" w:rsidP="00004B0F">
      <w:pPr>
        <w:rPr>
          <w:del w:id="3308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64744E7F" w14:textId="4AF5D30A" w:rsidR="00CC2901" w:rsidDel="003F24C1" w:rsidRDefault="00CC2901" w:rsidP="00004B0F">
      <w:pPr>
        <w:rPr>
          <w:del w:id="3309" w:author="Fumika Hamada" w:date="2024-10-18T14:15:00Z" w16du:dateUtc="2024-10-18T21:15:00Z"/>
          <w:rFonts w:ascii="Arial" w:hAnsi="Arial" w:cs="Arial"/>
          <w:sz w:val="22"/>
          <w:szCs w:val="22"/>
        </w:rPr>
      </w:pPr>
    </w:p>
    <w:tbl>
      <w:tblPr>
        <w:tblW w:w="7735" w:type="dxa"/>
        <w:tblLook w:val="04A0" w:firstRow="1" w:lastRow="0" w:firstColumn="1" w:lastColumn="0" w:noHBand="0" w:noVBand="1"/>
      </w:tblPr>
      <w:tblGrid>
        <w:gridCol w:w="2245"/>
        <w:gridCol w:w="4320"/>
        <w:gridCol w:w="1170"/>
      </w:tblGrid>
      <w:tr w:rsidR="00CC2901" w:rsidDel="003F24C1" w14:paraId="6BA48702" w14:textId="0BA72D16" w:rsidTr="00CC2901">
        <w:trPr>
          <w:trHeight w:val="320"/>
          <w:del w:id="3310" w:author="Fumika Hamada" w:date="2024-10-18T14:15:00Z"/>
        </w:trPr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E050D" w14:textId="55ED4CC6" w:rsidR="00CC2901" w:rsidRPr="00CC2901" w:rsidDel="003F24C1" w:rsidRDefault="00CC2901">
            <w:pPr>
              <w:jc w:val="center"/>
              <w:rPr>
                <w:del w:id="3311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312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w[1118], DD, CT4-6</w:delText>
              </w:r>
            </w:del>
          </w:p>
        </w:tc>
      </w:tr>
      <w:tr w:rsidR="00CC2901" w:rsidDel="003F24C1" w14:paraId="48756240" w14:textId="111D3B21" w:rsidTr="00CC2901">
        <w:trPr>
          <w:trHeight w:val="320"/>
          <w:del w:id="3313" w:author="Fumika Hamada" w:date="2024-10-18T14:15:00Z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35EA" w14:textId="767FF709" w:rsidR="00CC2901" w:rsidRPr="00CC2901" w:rsidDel="003F24C1" w:rsidRDefault="00CC2901">
            <w:pPr>
              <w:jc w:val="center"/>
              <w:rPr>
                <w:del w:id="3314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315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11ED" w14:textId="5E5C2C52" w:rsidR="00CC2901" w:rsidRPr="00CC2901" w:rsidDel="003F24C1" w:rsidRDefault="00CC2901">
            <w:pPr>
              <w:jc w:val="center"/>
              <w:rPr>
                <w:del w:id="331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317" w:author="Fumika Hamada" w:date="2024-10-18T14:15:00Z" w16du:dateUtc="2024-10-18T21:15:00Z">
              <w:r w:rsidRPr="00CC2901" w:rsidDel="003F24C1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CC2901" w:rsidDel="003F24C1" w14:paraId="5A087B58" w14:textId="730F5B64" w:rsidTr="00CC2901">
        <w:trPr>
          <w:trHeight w:val="320"/>
          <w:del w:id="3318" w:author="Fumika Hamada" w:date="2024-10-18T14:15:00Z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1115" w14:textId="1B1D0D29" w:rsidR="00CC2901" w:rsidRPr="00CC2901" w:rsidDel="003F24C1" w:rsidRDefault="00CC2901">
            <w:pPr>
              <w:rPr>
                <w:del w:id="3319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320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38AE" w14:textId="2E09A890" w:rsidR="00CC2901" w:rsidRPr="00CC2901" w:rsidDel="003F24C1" w:rsidRDefault="00CC2901">
            <w:pPr>
              <w:rPr>
                <w:del w:id="3321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322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542F" w14:textId="2EC267A8" w:rsidR="00CC2901" w:rsidRPr="00CC2901" w:rsidDel="003F24C1" w:rsidRDefault="00CC2901">
            <w:pPr>
              <w:jc w:val="center"/>
              <w:rPr>
                <w:del w:id="3323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324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  <w:tr w:rsidR="00CC2901" w:rsidDel="003F24C1" w14:paraId="64371082" w14:textId="3E79B0C5" w:rsidTr="00CC2901">
        <w:trPr>
          <w:trHeight w:val="320"/>
          <w:del w:id="3325" w:author="Fumika Hamada" w:date="2024-10-18T14:15:00Z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CADE" w14:textId="29E380C4" w:rsidR="00CC2901" w:rsidRPr="00CC2901" w:rsidDel="003F24C1" w:rsidRDefault="00CC2901">
            <w:pPr>
              <w:rPr>
                <w:del w:id="3326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327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6FB5" w14:textId="15A49C10" w:rsidR="00CC2901" w:rsidRPr="00CC2901" w:rsidDel="003F24C1" w:rsidRDefault="00CC2901">
            <w:pPr>
              <w:rPr>
                <w:del w:id="3328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329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2A0D" w14:textId="156428B0" w:rsidR="00CC2901" w:rsidRPr="00CC2901" w:rsidDel="003F24C1" w:rsidRDefault="00CC2901">
            <w:pPr>
              <w:jc w:val="center"/>
              <w:rPr>
                <w:del w:id="3330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331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  <w:tr w:rsidR="00CC2901" w:rsidDel="003F24C1" w14:paraId="5E7901DA" w14:textId="439F8D64" w:rsidTr="00CC2901">
        <w:trPr>
          <w:trHeight w:val="320"/>
          <w:del w:id="3332" w:author="Fumika Hamada" w:date="2024-10-18T14:15:00Z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38A0" w14:textId="7586B7F0" w:rsidR="00CC2901" w:rsidRPr="00CC2901" w:rsidDel="003F24C1" w:rsidRDefault="00CC2901">
            <w:pPr>
              <w:rPr>
                <w:del w:id="3333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334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0D19" w14:textId="02739A7B" w:rsidR="00CC2901" w:rsidRPr="00CC2901" w:rsidDel="003F24C1" w:rsidRDefault="00CC2901">
            <w:pPr>
              <w:rPr>
                <w:del w:id="3335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336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29AF" w14:textId="3E6BAB83" w:rsidR="00CC2901" w:rsidRPr="00CC2901" w:rsidDel="003F24C1" w:rsidRDefault="00CC2901">
            <w:pPr>
              <w:jc w:val="center"/>
              <w:rPr>
                <w:del w:id="3337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338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CC2901" w:rsidDel="003F24C1" w14:paraId="6273C3BB" w14:textId="770841CE" w:rsidTr="00CC2901">
        <w:trPr>
          <w:trHeight w:val="320"/>
          <w:del w:id="3339" w:author="Fumika Hamada" w:date="2024-10-18T14:15:00Z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FBE2" w14:textId="2D5E0A44" w:rsidR="00CC2901" w:rsidRPr="00CC2901" w:rsidDel="003F24C1" w:rsidRDefault="00CC2901">
            <w:pPr>
              <w:rPr>
                <w:del w:id="3340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341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F854" w14:textId="6031424C" w:rsidR="00CC2901" w:rsidRPr="00CC2901" w:rsidDel="003F24C1" w:rsidRDefault="00CC2901">
            <w:pPr>
              <w:rPr>
                <w:del w:id="3342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343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5F39" w14:textId="2EEDE21D" w:rsidR="00CC2901" w:rsidRPr="00CC2901" w:rsidDel="003F24C1" w:rsidRDefault="00CC2901">
            <w:pPr>
              <w:jc w:val="center"/>
              <w:rPr>
                <w:del w:id="3344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345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CC2901" w:rsidDel="003F24C1" w14:paraId="150BC622" w14:textId="2DF41608" w:rsidTr="00CC2901">
        <w:trPr>
          <w:trHeight w:val="320"/>
          <w:del w:id="3346" w:author="Fumika Hamada" w:date="2024-10-18T14:15:00Z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CC59" w14:textId="0A9311BE" w:rsidR="00CC2901" w:rsidRPr="00CC2901" w:rsidDel="003F24C1" w:rsidRDefault="00CC2901">
            <w:pPr>
              <w:rPr>
                <w:del w:id="3347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348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1A58" w14:textId="288513F0" w:rsidR="00CC2901" w:rsidRPr="00CC2901" w:rsidDel="003F24C1" w:rsidRDefault="00CC2901">
            <w:pPr>
              <w:rPr>
                <w:del w:id="3349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350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7BA9" w14:textId="73C37F35" w:rsidR="00CC2901" w:rsidRPr="00CC2901" w:rsidDel="003F24C1" w:rsidRDefault="00CC2901">
            <w:pPr>
              <w:jc w:val="center"/>
              <w:rPr>
                <w:del w:id="3351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352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</w:tbl>
    <w:p w14:paraId="55CF633F" w14:textId="07FDFB77" w:rsidR="009E46E4" w:rsidDel="003F24C1" w:rsidRDefault="009E46E4" w:rsidP="00004B0F">
      <w:pPr>
        <w:rPr>
          <w:del w:id="3353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599021D5" w14:textId="35A4AD71" w:rsidR="009E46E4" w:rsidDel="003F24C1" w:rsidRDefault="009E46E4" w:rsidP="00004B0F">
      <w:pPr>
        <w:rPr>
          <w:del w:id="3354" w:author="Fumika Hamada" w:date="2024-10-18T14:15:00Z" w16du:dateUtc="2024-10-18T21:15:00Z"/>
          <w:rFonts w:ascii="Arial" w:hAnsi="Arial" w:cs="Arial"/>
          <w:sz w:val="22"/>
          <w:szCs w:val="22"/>
        </w:rPr>
      </w:pPr>
    </w:p>
    <w:tbl>
      <w:tblPr>
        <w:tblW w:w="7735" w:type="dxa"/>
        <w:tblLook w:val="04A0" w:firstRow="1" w:lastRow="0" w:firstColumn="1" w:lastColumn="0" w:noHBand="0" w:noVBand="1"/>
      </w:tblPr>
      <w:tblGrid>
        <w:gridCol w:w="5575"/>
        <w:gridCol w:w="2160"/>
      </w:tblGrid>
      <w:tr w:rsidR="00CC2901" w:rsidDel="003F24C1" w14:paraId="18C585C6" w14:textId="110F2564" w:rsidTr="00CC2901">
        <w:trPr>
          <w:trHeight w:val="320"/>
          <w:del w:id="3355" w:author="Fumika Hamada" w:date="2024-10-18T14:15:00Z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2DD5" w14:textId="2525BFF8" w:rsidR="00CC2901" w:rsidRPr="008F39C9" w:rsidDel="003F24C1" w:rsidRDefault="00CC2901" w:rsidP="00CC2901">
            <w:pPr>
              <w:jc w:val="center"/>
              <w:rPr>
                <w:del w:id="3356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357" w:author="Fumika Hamada" w:date="2024-10-18T14:15:00Z" w16du:dateUtc="2024-10-18T21:15:00Z">
              <w:r w:rsidRPr="008F39C9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2B1A" w14:textId="6EC4DAEA" w:rsidR="00CC2901" w:rsidRPr="008F39C9" w:rsidDel="003F24C1" w:rsidRDefault="00CC2901">
            <w:pPr>
              <w:jc w:val="center"/>
              <w:rPr>
                <w:del w:id="3358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359" w:author="Fumika Hamada" w:date="2024-10-18T14:15:00Z" w16du:dateUtc="2024-10-18T21:15:00Z">
              <w:r w:rsidRPr="008F39C9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P&lt;0.0001</w:delText>
              </w:r>
            </w:del>
          </w:p>
        </w:tc>
      </w:tr>
      <w:tr w:rsidR="00CC2901" w:rsidDel="003F24C1" w14:paraId="6FF535E2" w14:textId="3A31A89A" w:rsidTr="00CC2901">
        <w:trPr>
          <w:trHeight w:val="320"/>
          <w:del w:id="3360" w:author="Fumika Hamada" w:date="2024-10-18T14:15:00Z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C409" w14:textId="41436FA9" w:rsidR="00CC2901" w:rsidRPr="008F39C9" w:rsidDel="003F24C1" w:rsidRDefault="00CC2901" w:rsidP="00CC2901">
            <w:pPr>
              <w:jc w:val="center"/>
              <w:rPr>
                <w:del w:id="3361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362" w:author="Fumika Hamada" w:date="2024-10-18T14:15:00Z" w16du:dateUtc="2024-10-18T21:15:00Z">
              <w:r w:rsidRPr="008F39C9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7592" w14:textId="78D26320" w:rsidR="00CC2901" w:rsidRPr="008F39C9" w:rsidDel="003F24C1" w:rsidRDefault="00CC2901">
            <w:pPr>
              <w:jc w:val="center"/>
              <w:rPr>
                <w:del w:id="3363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364" w:author="Fumika Hamada" w:date="2024-10-18T14:15:00Z" w16du:dateUtc="2024-10-18T21:15:00Z">
              <w:r w:rsidRPr="008F39C9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0.05</w:delText>
              </w:r>
            </w:del>
          </w:p>
        </w:tc>
      </w:tr>
      <w:tr w:rsidR="00CC2901" w:rsidDel="003F24C1" w14:paraId="7B591EC5" w14:textId="616D45AF" w:rsidTr="00CC2901">
        <w:trPr>
          <w:trHeight w:val="320"/>
          <w:del w:id="3365" w:author="Fumika Hamada" w:date="2024-10-18T14:15:00Z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02C2" w14:textId="4A086CAA" w:rsidR="00CC2901" w:rsidRPr="008F39C9" w:rsidDel="003F24C1" w:rsidRDefault="00CC2901" w:rsidP="00CC2901">
            <w:pPr>
              <w:jc w:val="center"/>
              <w:rPr>
                <w:del w:id="3366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367" w:author="Fumika Hamada" w:date="2024-10-18T14:15:00Z" w16du:dateUtc="2024-10-18T21:15:00Z">
              <w:r w:rsidRPr="008F39C9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(One-way Anova and Tuckey's test or Kraskal-Wallis test and Dunn’s test)</w:delText>
              </w:r>
            </w:del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9647" w14:textId="136D4142" w:rsidR="00CC2901" w:rsidRPr="008F39C9" w:rsidDel="003F24C1" w:rsidRDefault="00CC2901">
            <w:pPr>
              <w:jc w:val="center"/>
              <w:rPr>
                <w:del w:id="3368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369" w:author="Fumika Hamada" w:date="2024-10-18T14:15:00Z" w16du:dateUtc="2024-10-18T21:15:00Z">
              <w:r w:rsidRPr="008F39C9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Tuckey's test</w:delText>
              </w:r>
            </w:del>
          </w:p>
        </w:tc>
      </w:tr>
      <w:tr w:rsidR="00CC2901" w:rsidDel="003F24C1" w14:paraId="4CD884BB" w14:textId="68B2D0E0" w:rsidTr="00CC2901">
        <w:trPr>
          <w:trHeight w:val="320"/>
          <w:del w:id="3370" w:author="Fumika Hamada" w:date="2024-10-18T14:15:00Z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6ADF" w14:textId="6E1B82CD" w:rsidR="00CC2901" w:rsidRPr="008F39C9" w:rsidDel="003F24C1" w:rsidRDefault="00CC2901" w:rsidP="00CC2901">
            <w:pPr>
              <w:jc w:val="center"/>
              <w:rPr>
                <w:del w:id="3371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372" w:author="Fumika Hamada" w:date="2024-10-18T14:15:00Z" w16du:dateUtc="2024-10-18T21:15:00Z">
              <w:r w:rsidRPr="008F39C9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B7DD" w14:textId="37984C45" w:rsidR="00CC2901" w:rsidRPr="008F39C9" w:rsidDel="003F24C1" w:rsidRDefault="00CC2901">
            <w:pPr>
              <w:jc w:val="center"/>
              <w:rPr>
                <w:del w:id="3373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374" w:author="Fumika Hamada" w:date="2024-10-18T14:15:00Z" w16du:dateUtc="2024-10-18T21:15:00Z">
              <w:r w:rsidRPr="008F39C9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F (3, 40) = 21.31</w:delText>
              </w:r>
            </w:del>
          </w:p>
        </w:tc>
      </w:tr>
    </w:tbl>
    <w:p w14:paraId="3DA37CC1" w14:textId="2F040B1A" w:rsidR="00CC2901" w:rsidDel="003F24C1" w:rsidRDefault="00CC2901" w:rsidP="00004B0F">
      <w:pPr>
        <w:rPr>
          <w:del w:id="3375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4930C78D" w14:textId="492AA33C" w:rsidR="00CC2901" w:rsidDel="003F24C1" w:rsidRDefault="00CC2901" w:rsidP="00004B0F">
      <w:pPr>
        <w:rPr>
          <w:del w:id="3376" w:author="Fumika Hamada" w:date="2024-10-18T14:15:00Z" w16du:dateUtc="2024-10-18T21:15:00Z"/>
          <w:rFonts w:ascii="Arial" w:hAnsi="Arial" w:cs="Arial"/>
          <w:sz w:val="22"/>
          <w:szCs w:val="22"/>
        </w:rPr>
      </w:pPr>
    </w:p>
    <w:tbl>
      <w:tblPr>
        <w:tblW w:w="7825" w:type="dxa"/>
        <w:tblLook w:val="04A0" w:firstRow="1" w:lastRow="0" w:firstColumn="1" w:lastColumn="0" w:noHBand="0" w:noVBand="1"/>
      </w:tblPr>
      <w:tblGrid>
        <w:gridCol w:w="2245"/>
        <w:gridCol w:w="4320"/>
        <w:gridCol w:w="1260"/>
      </w:tblGrid>
      <w:tr w:rsidR="00CC2901" w:rsidDel="003F24C1" w14:paraId="222075EC" w14:textId="4439E1D4" w:rsidTr="00CC2901">
        <w:trPr>
          <w:trHeight w:val="320"/>
          <w:del w:id="3377" w:author="Fumika Hamada" w:date="2024-10-18T14:15:00Z"/>
        </w:trPr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3B12A" w14:textId="3B0B86A9" w:rsidR="00CC2901" w:rsidRPr="00CC2901" w:rsidDel="003F24C1" w:rsidRDefault="00CC2901">
            <w:pPr>
              <w:jc w:val="center"/>
              <w:rPr>
                <w:del w:id="3378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379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w[1118], DD, CT7-9</w:delText>
              </w:r>
            </w:del>
          </w:p>
        </w:tc>
      </w:tr>
      <w:tr w:rsidR="00CC2901" w:rsidDel="003F24C1" w14:paraId="20D741B4" w14:textId="14216537" w:rsidTr="00CC2901">
        <w:trPr>
          <w:trHeight w:val="320"/>
          <w:del w:id="3380" w:author="Fumika Hamada" w:date="2024-10-18T14:15:00Z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9F9F" w14:textId="4415615D" w:rsidR="00CC2901" w:rsidRPr="00CC2901" w:rsidDel="003F24C1" w:rsidRDefault="00CC2901">
            <w:pPr>
              <w:jc w:val="center"/>
              <w:rPr>
                <w:del w:id="3381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382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7C24" w14:textId="07925707" w:rsidR="00CC2901" w:rsidRPr="00CC2901" w:rsidDel="003F24C1" w:rsidRDefault="00CC2901">
            <w:pPr>
              <w:jc w:val="center"/>
              <w:rPr>
                <w:del w:id="338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384" w:author="Fumika Hamada" w:date="2024-10-18T14:15:00Z" w16du:dateUtc="2024-10-18T21:15:00Z">
              <w:r w:rsidRPr="00CC2901" w:rsidDel="003F24C1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CC2901" w:rsidDel="003F24C1" w14:paraId="3AD58B2B" w14:textId="60BA82B2" w:rsidTr="00CC2901">
        <w:trPr>
          <w:trHeight w:val="320"/>
          <w:del w:id="3385" w:author="Fumika Hamada" w:date="2024-10-18T14:15:00Z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5AF2" w14:textId="5ECD1240" w:rsidR="00CC2901" w:rsidRPr="00CC2901" w:rsidDel="003F24C1" w:rsidRDefault="00CC2901">
            <w:pPr>
              <w:rPr>
                <w:del w:id="3386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387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FDD6" w14:textId="0DA5EC5D" w:rsidR="00CC2901" w:rsidRPr="00CC2901" w:rsidDel="003F24C1" w:rsidRDefault="00CC2901">
            <w:pPr>
              <w:rPr>
                <w:del w:id="3388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389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C140" w14:textId="31BAA78C" w:rsidR="00CC2901" w:rsidRPr="00CC2901" w:rsidDel="003F24C1" w:rsidRDefault="00CC2901">
            <w:pPr>
              <w:jc w:val="center"/>
              <w:rPr>
                <w:del w:id="3390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391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  <w:tr w:rsidR="00CC2901" w:rsidDel="003F24C1" w14:paraId="08B7C117" w14:textId="1F851096" w:rsidTr="00CC2901">
        <w:trPr>
          <w:trHeight w:val="320"/>
          <w:del w:id="3392" w:author="Fumika Hamada" w:date="2024-10-18T14:15:00Z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BF13" w14:textId="7917830A" w:rsidR="00CC2901" w:rsidRPr="00CC2901" w:rsidDel="003F24C1" w:rsidRDefault="00CC2901">
            <w:pPr>
              <w:rPr>
                <w:del w:id="3393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394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F632" w14:textId="42FC1B8A" w:rsidR="00CC2901" w:rsidRPr="00CC2901" w:rsidDel="003F24C1" w:rsidRDefault="00CC2901">
            <w:pPr>
              <w:rPr>
                <w:del w:id="3395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396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C225" w14:textId="4E9AB0FF" w:rsidR="00CC2901" w:rsidRPr="00CC2901" w:rsidDel="003F24C1" w:rsidRDefault="00CC2901">
            <w:pPr>
              <w:jc w:val="center"/>
              <w:rPr>
                <w:del w:id="3397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398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  <w:tr w:rsidR="00CC2901" w:rsidDel="003F24C1" w14:paraId="171486C7" w14:textId="4C2917E1" w:rsidTr="00CC2901">
        <w:trPr>
          <w:trHeight w:val="320"/>
          <w:del w:id="3399" w:author="Fumika Hamada" w:date="2024-10-18T14:15:00Z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32F3" w14:textId="20C4ED28" w:rsidR="00CC2901" w:rsidRPr="00CC2901" w:rsidDel="003F24C1" w:rsidRDefault="00CC2901">
            <w:pPr>
              <w:rPr>
                <w:del w:id="3400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401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5278" w14:textId="2C6FA8A3" w:rsidR="00CC2901" w:rsidRPr="00CC2901" w:rsidDel="003F24C1" w:rsidRDefault="00CC2901">
            <w:pPr>
              <w:rPr>
                <w:del w:id="3402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403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964A" w14:textId="2602955F" w:rsidR="00CC2901" w:rsidRPr="00CC2901" w:rsidDel="003F24C1" w:rsidRDefault="00CC2901">
            <w:pPr>
              <w:jc w:val="center"/>
              <w:rPr>
                <w:del w:id="3404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405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CC2901" w:rsidDel="003F24C1" w14:paraId="0BDD302F" w14:textId="30F533FA" w:rsidTr="00CC2901">
        <w:trPr>
          <w:trHeight w:val="320"/>
          <w:del w:id="3406" w:author="Fumika Hamada" w:date="2024-10-18T14:15:00Z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375E" w14:textId="32AEBA76" w:rsidR="00CC2901" w:rsidRPr="00CC2901" w:rsidDel="003F24C1" w:rsidRDefault="00CC2901">
            <w:pPr>
              <w:rPr>
                <w:del w:id="3407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408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D809" w14:textId="0B9E5E33" w:rsidR="00CC2901" w:rsidRPr="00CC2901" w:rsidDel="003F24C1" w:rsidRDefault="00CC2901">
            <w:pPr>
              <w:rPr>
                <w:del w:id="3409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410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7E4D" w14:textId="248C2F09" w:rsidR="00CC2901" w:rsidRPr="00CC2901" w:rsidDel="003F24C1" w:rsidRDefault="00CC2901">
            <w:pPr>
              <w:jc w:val="center"/>
              <w:rPr>
                <w:del w:id="3411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412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CC2901" w:rsidDel="003F24C1" w14:paraId="211DA3E1" w14:textId="23E01A50" w:rsidTr="00CC2901">
        <w:trPr>
          <w:trHeight w:val="320"/>
          <w:del w:id="3413" w:author="Fumika Hamada" w:date="2024-10-18T14:15:00Z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373E" w14:textId="777F2B51" w:rsidR="00CC2901" w:rsidRPr="00CC2901" w:rsidDel="003F24C1" w:rsidRDefault="00CC2901">
            <w:pPr>
              <w:rPr>
                <w:del w:id="3414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415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19E4" w14:textId="753C3842" w:rsidR="00CC2901" w:rsidRPr="00CC2901" w:rsidDel="003F24C1" w:rsidRDefault="00CC2901">
            <w:pPr>
              <w:rPr>
                <w:del w:id="3416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417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2DE6" w14:textId="1FABFB9B" w:rsidR="00CC2901" w:rsidRPr="00CC2901" w:rsidDel="003F24C1" w:rsidRDefault="00CC2901">
            <w:pPr>
              <w:jc w:val="center"/>
              <w:rPr>
                <w:del w:id="3418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419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</w:tbl>
    <w:p w14:paraId="77FFC187" w14:textId="675E40F5" w:rsidR="00CC2901" w:rsidDel="003F24C1" w:rsidRDefault="00CC2901" w:rsidP="00004B0F">
      <w:pPr>
        <w:rPr>
          <w:del w:id="3420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20A06030" w14:textId="25EEE54D" w:rsidR="00CC2901" w:rsidDel="003F24C1" w:rsidRDefault="00CC2901" w:rsidP="00004B0F">
      <w:pPr>
        <w:rPr>
          <w:del w:id="3421" w:author="Fumika Hamada" w:date="2024-10-18T14:15:00Z" w16du:dateUtc="2024-10-18T21:15:00Z"/>
          <w:rFonts w:ascii="Arial" w:hAnsi="Arial" w:cs="Arial"/>
          <w:sz w:val="22"/>
          <w:szCs w:val="22"/>
        </w:rPr>
      </w:pPr>
    </w:p>
    <w:tbl>
      <w:tblPr>
        <w:tblW w:w="7825" w:type="dxa"/>
        <w:tblLook w:val="04A0" w:firstRow="1" w:lastRow="0" w:firstColumn="1" w:lastColumn="0" w:noHBand="0" w:noVBand="1"/>
      </w:tblPr>
      <w:tblGrid>
        <w:gridCol w:w="5575"/>
        <w:gridCol w:w="2250"/>
      </w:tblGrid>
      <w:tr w:rsidR="00CC2901" w:rsidDel="003F24C1" w14:paraId="4E5B3266" w14:textId="5CAF466E" w:rsidTr="00CC2901">
        <w:trPr>
          <w:trHeight w:val="320"/>
          <w:del w:id="3422" w:author="Fumika Hamada" w:date="2024-10-18T14:15:00Z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B227" w14:textId="10C4EA9F" w:rsidR="00CC2901" w:rsidRPr="00CC2901" w:rsidDel="003F24C1" w:rsidRDefault="00CC2901" w:rsidP="00CC2901">
            <w:pPr>
              <w:jc w:val="center"/>
              <w:rPr>
                <w:del w:id="3423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424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7C73" w14:textId="06D962C8" w:rsidR="00CC2901" w:rsidRPr="00CC2901" w:rsidDel="003F24C1" w:rsidRDefault="00CC2901">
            <w:pPr>
              <w:jc w:val="center"/>
              <w:rPr>
                <w:del w:id="3425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426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P&lt;0.0001</w:delText>
              </w:r>
            </w:del>
          </w:p>
        </w:tc>
      </w:tr>
      <w:tr w:rsidR="00CC2901" w:rsidDel="003F24C1" w14:paraId="1038811C" w14:textId="51D5E61B" w:rsidTr="00CC2901">
        <w:trPr>
          <w:trHeight w:val="320"/>
          <w:del w:id="3427" w:author="Fumika Hamada" w:date="2024-10-18T14:15:00Z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5F1B" w14:textId="38B15F22" w:rsidR="00CC2901" w:rsidRPr="00CC2901" w:rsidDel="003F24C1" w:rsidRDefault="00CC2901" w:rsidP="00CC2901">
            <w:pPr>
              <w:jc w:val="center"/>
              <w:rPr>
                <w:del w:id="3428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429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3F70" w14:textId="70679BEE" w:rsidR="00CC2901" w:rsidRPr="00CC2901" w:rsidDel="003F24C1" w:rsidRDefault="00CC2901">
            <w:pPr>
              <w:jc w:val="center"/>
              <w:rPr>
                <w:del w:id="3430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431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0.05</w:delText>
              </w:r>
            </w:del>
          </w:p>
        </w:tc>
      </w:tr>
      <w:tr w:rsidR="00CC2901" w:rsidDel="003F24C1" w14:paraId="6F47D345" w14:textId="4F16B8CE" w:rsidTr="00CC2901">
        <w:trPr>
          <w:trHeight w:val="320"/>
          <w:del w:id="3432" w:author="Fumika Hamada" w:date="2024-10-18T14:15:00Z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C558" w14:textId="3A341FE3" w:rsidR="00CC2901" w:rsidRPr="00CC2901" w:rsidDel="003F24C1" w:rsidRDefault="00CC2901" w:rsidP="00CC2901">
            <w:pPr>
              <w:jc w:val="center"/>
              <w:rPr>
                <w:del w:id="3433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434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(One-way Anova and Tuckey's test or Kraskal-Wallis test and Dunn’s test)</w:delText>
              </w:r>
            </w:del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A753" w14:textId="3FBCF52E" w:rsidR="00CC2901" w:rsidRPr="00CC2901" w:rsidDel="003F24C1" w:rsidRDefault="00CC2901">
            <w:pPr>
              <w:jc w:val="center"/>
              <w:rPr>
                <w:del w:id="3435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436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Tuckey's test</w:delText>
              </w:r>
            </w:del>
          </w:p>
        </w:tc>
      </w:tr>
      <w:tr w:rsidR="00CC2901" w:rsidDel="003F24C1" w14:paraId="43307951" w14:textId="7BA69F0E" w:rsidTr="00CC2901">
        <w:trPr>
          <w:trHeight w:val="320"/>
          <w:del w:id="3437" w:author="Fumika Hamada" w:date="2024-10-18T14:15:00Z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0025" w14:textId="208DD16C" w:rsidR="00CC2901" w:rsidRPr="00CC2901" w:rsidDel="003F24C1" w:rsidRDefault="00CC2901" w:rsidP="00CC2901">
            <w:pPr>
              <w:jc w:val="center"/>
              <w:rPr>
                <w:del w:id="3438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439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4B81" w14:textId="54F95109" w:rsidR="00CC2901" w:rsidRPr="00CC2901" w:rsidDel="003F24C1" w:rsidRDefault="00CC2901">
            <w:pPr>
              <w:jc w:val="center"/>
              <w:rPr>
                <w:del w:id="3440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441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F (3, 37) = 25.78</w:delText>
              </w:r>
            </w:del>
          </w:p>
        </w:tc>
      </w:tr>
    </w:tbl>
    <w:p w14:paraId="0BDBE1DD" w14:textId="4230E5A8" w:rsidR="00CC2901" w:rsidDel="003F24C1" w:rsidRDefault="00CC2901" w:rsidP="00004B0F">
      <w:pPr>
        <w:rPr>
          <w:del w:id="3442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49D254D1" w14:textId="68E72463" w:rsidR="00CC2901" w:rsidDel="003F24C1" w:rsidRDefault="00CC2901" w:rsidP="00004B0F">
      <w:pPr>
        <w:rPr>
          <w:del w:id="3443" w:author="Fumika Hamada" w:date="2024-10-18T14:15:00Z" w16du:dateUtc="2024-10-18T21:15:00Z"/>
          <w:rFonts w:ascii="Arial" w:hAnsi="Arial" w:cs="Arial"/>
          <w:sz w:val="22"/>
          <w:szCs w:val="22"/>
        </w:rPr>
      </w:pPr>
    </w:p>
    <w:tbl>
      <w:tblPr>
        <w:tblW w:w="7825" w:type="dxa"/>
        <w:tblLook w:val="04A0" w:firstRow="1" w:lastRow="0" w:firstColumn="1" w:lastColumn="0" w:noHBand="0" w:noVBand="1"/>
      </w:tblPr>
      <w:tblGrid>
        <w:gridCol w:w="2245"/>
        <w:gridCol w:w="4320"/>
        <w:gridCol w:w="1260"/>
      </w:tblGrid>
      <w:tr w:rsidR="00CC2901" w:rsidDel="003F24C1" w14:paraId="27E43605" w14:textId="2DA3163D" w:rsidTr="00CC2901">
        <w:trPr>
          <w:trHeight w:val="320"/>
          <w:del w:id="3444" w:author="Fumika Hamada" w:date="2024-10-18T14:15:00Z"/>
        </w:trPr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784F4" w14:textId="727C8263" w:rsidR="00CC2901" w:rsidRPr="00CC2901" w:rsidDel="003F24C1" w:rsidRDefault="00CC2901">
            <w:pPr>
              <w:jc w:val="center"/>
              <w:rPr>
                <w:del w:id="3445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446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w[1118], DD, CT10-12</w:delText>
              </w:r>
            </w:del>
          </w:p>
        </w:tc>
      </w:tr>
      <w:tr w:rsidR="00CC2901" w:rsidDel="003F24C1" w14:paraId="35DAFE96" w14:textId="2DC6AC3D" w:rsidTr="00CC2901">
        <w:trPr>
          <w:trHeight w:val="320"/>
          <w:del w:id="3447" w:author="Fumika Hamada" w:date="2024-10-18T14:15:00Z"/>
        </w:trPr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2C30" w14:textId="59287EC7" w:rsidR="00CC2901" w:rsidRPr="00CC2901" w:rsidDel="003F24C1" w:rsidRDefault="00CC2901">
            <w:pPr>
              <w:jc w:val="center"/>
              <w:rPr>
                <w:del w:id="3448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449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Comparison of Tp between</w:delText>
              </w:r>
            </w:del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2D7E" w14:textId="39B9F3B1" w:rsidR="00CC2901" w:rsidRPr="00CC2901" w:rsidDel="003F24C1" w:rsidRDefault="00CC2901">
            <w:pPr>
              <w:jc w:val="center"/>
              <w:rPr>
                <w:del w:id="345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451" w:author="Fumika Hamada" w:date="2024-10-18T14:15:00Z" w16du:dateUtc="2024-10-18T21:15:00Z">
              <w:r w:rsidRPr="00CC2901" w:rsidDel="003F24C1">
                <w:rPr>
                  <w:rFonts w:ascii="Arial" w:hAnsi="Arial" w:cs="Arial"/>
                  <w:sz w:val="22"/>
                  <w:szCs w:val="22"/>
                </w:rPr>
                <w:delText>p value</w:delText>
              </w:r>
            </w:del>
          </w:p>
        </w:tc>
      </w:tr>
      <w:tr w:rsidR="00CC2901" w:rsidDel="003F24C1" w14:paraId="3AE3F764" w14:textId="3E63A5A2" w:rsidTr="00CC2901">
        <w:trPr>
          <w:trHeight w:val="320"/>
          <w:del w:id="3452" w:author="Fumika Hamada" w:date="2024-10-18T14:15:00Z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82BB" w14:textId="247B48EB" w:rsidR="00CC2901" w:rsidRPr="00CC2901" w:rsidDel="003F24C1" w:rsidRDefault="00CC2901">
            <w:pPr>
              <w:rPr>
                <w:del w:id="3453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454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Fed vs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094A" w14:textId="7E976333" w:rsidR="00CC2901" w:rsidRPr="00CC2901" w:rsidDel="003F24C1" w:rsidRDefault="00CC2901">
            <w:pPr>
              <w:rPr>
                <w:del w:id="3455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456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2F0E" w14:textId="085BA207" w:rsidR="00CC2901" w:rsidRPr="00CC2901" w:rsidDel="003F24C1" w:rsidRDefault="00CC2901">
            <w:pPr>
              <w:jc w:val="center"/>
              <w:rPr>
                <w:del w:id="3457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458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****</w:delText>
              </w:r>
            </w:del>
          </w:p>
        </w:tc>
      </w:tr>
      <w:tr w:rsidR="00CC2901" w:rsidDel="003F24C1" w14:paraId="591C4A9A" w14:textId="76A10DE5" w:rsidTr="00CC2901">
        <w:trPr>
          <w:trHeight w:val="320"/>
          <w:del w:id="3459" w:author="Fumika Hamada" w:date="2024-10-18T14:15:00Z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7FDC" w14:textId="221B48DB" w:rsidR="00CC2901" w:rsidRPr="00CC2901" w:rsidDel="003F24C1" w:rsidRDefault="00CC2901">
            <w:pPr>
              <w:rPr>
                <w:del w:id="3460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461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EE2A" w14:textId="611F75F9" w:rsidR="00CC2901" w:rsidRPr="00CC2901" w:rsidDel="003F24C1" w:rsidRDefault="00CC2901">
            <w:pPr>
              <w:rPr>
                <w:del w:id="3462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463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B9E5" w14:textId="36DA7AAD" w:rsidR="00CC2901" w:rsidRPr="00CC2901" w:rsidDel="003F24C1" w:rsidRDefault="00CC2901">
            <w:pPr>
              <w:jc w:val="center"/>
              <w:rPr>
                <w:del w:id="3464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465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***</w:delText>
              </w:r>
            </w:del>
          </w:p>
        </w:tc>
      </w:tr>
      <w:tr w:rsidR="00CC2901" w:rsidDel="003F24C1" w14:paraId="287151B3" w14:textId="1AF43EEB" w:rsidTr="00CC2901">
        <w:trPr>
          <w:trHeight w:val="320"/>
          <w:del w:id="3466" w:author="Fumika Hamada" w:date="2024-10-18T14:15:00Z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C991" w14:textId="3D3F4ECE" w:rsidR="00CC2901" w:rsidRPr="00CC2901" w:rsidDel="003F24C1" w:rsidRDefault="00CC2901">
            <w:pPr>
              <w:rPr>
                <w:del w:id="3467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468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8E6D" w14:textId="7E4F213F" w:rsidR="00CC2901" w:rsidRPr="00CC2901" w:rsidDel="003F24C1" w:rsidRDefault="00CC2901">
            <w:pPr>
              <w:rPr>
                <w:del w:id="3469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470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C1C5" w14:textId="7D615B30" w:rsidR="00CC2901" w:rsidRPr="00CC2901" w:rsidDel="003F24C1" w:rsidRDefault="00CC2901">
            <w:pPr>
              <w:jc w:val="center"/>
              <w:rPr>
                <w:del w:id="3471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472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CC2901" w:rsidDel="003F24C1" w14:paraId="0CE92F48" w14:textId="47838DA1" w:rsidTr="00CC2901">
        <w:trPr>
          <w:trHeight w:val="320"/>
          <w:del w:id="3473" w:author="Fumika Hamada" w:date="2024-10-18T14:15:00Z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FD2C" w14:textId="595CDE27" w:rsidR="00CC2901" w:rsidRPr="00CC2901" w:rsidDel="003F24C1" w:rsidRDefault="00CC2901">
            <w:pPr>
              <w:rPr>
                <w:del w:id="3474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475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3CDA" w14:textId="15CBB71B" w:rsidR="00CC2901" w:rsidRPr="00CC2901" w:rsidDel="003F24C1" w:rsidRDefault="00CC2901">
            <w:pPr>
              <w:rPr>
                <w:del w:id="3476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477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Sucralose for 10 min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560E" w14:textId="788954B5" w:rsidR="00CC2901" w:rsidRPr="00CC2901" w:rsidDel="003F24C1" w:rsidRDefault="00CC2901">
            <w:pPr>
              <w:jc w:val="center"/>
              <w:rPr>
                <w:del w:id="3478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479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ns</w:delText>
              </w:r>
            </w:del>
          </w:p>
        </w:tc>
      </w:tr>
      <w:tr w:rsidR="00CC2901" w:rsidDel="003F24C1" w14:paraId="37B21912" w14:textId="2CF700C7" w:rsidTr="00CC2901">
        <w:trPr>
          <w:trHeight w:val="320"/>
          <w:del w:id="3480" w:author="Fumika Hamada" w:date="2024-10-18T14:15:00Z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889D" w14:textId="6B12C5B0" w:rsidR="00CC2901" w:rsidRPr="00CC2901" w:rsidDel="003F24C1" w:rsidRDefault="00CC2901">
            <w:pPr>
              <w:rPr>
                <w:del w:id="3481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482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D65C" w14:textId="36F65909" w:rsidR="00CC2901" w:rsidRPr="00CC2901" w:rsidDel="003F24C1" w:rsidRDefault="00CC2901">
            <w:pPr>
              <w:rPr>
                <w:del w:id="3483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484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Refed Glucose for 10 min</w:delText>
              </w:r>
            </w:del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73C4" w14:textId="77B319F0" w:rsidR="00CC2901" w:rsidRPr="00CC2901" w:rsidDel="003F24C1" w:rsidRDefault="00CC2901">
            <w:pPr>
              <w:jc w:val="center"/>
              <w:rPr>
                <w:del w:id="3485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486" w:author="Fumika Hamada" w:date="2024-10-18T14:15:00Z" w16du:dateUtc="2024-10-18T21:15:00Z">
              <w:r w:rsidRPr="00CC2901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**</w:delText>
              </w:r>
            </w:del>
          </w:p>
        </w:tc>
      </w:tr>
    </w:tbl>
    <w:p w14:paraId="71E82D92" w14:textId="1AE59E0C" w:rsidR="00CC2901" w:rsidDel="003F24C1" w:rsidRDefault="00CC2901" w:rsidP="00004B0F">
      <w:pPr>
        <w:rPr>
          <w:del w:id="3487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027E808E" w14:textId="75ECFE55" w:rsidR="00CC2901" w:rsidDel="003F24C1" w:rsidRDefault="00CC2901" w:rsidP="00004B0F">
      <w:pPr>
        <w:rPr>
          <w:del w:id="3488" w:author="Fumika Hamada" w:date="2024-10-18T14:15:00Z" w16du:dateUtc="2024-10-18T21:15:00Z"/>
          <w:rFonts w:ascii="Arial" w:hAnsi="Arial" w:cs="Arial"/>
          <w:sz w:val="22"/>
          <w:szCs w:val="22"/>
        </w:rPr>
      </w:pPr>
    </w:p>
    <w:tbl>
      <w:tblPr>
        <w:tblW w:w="7825" w:type="dxa"/>
        <w:tblLook w:val="04A0" w:firstRow="1" w:lastRow="0" w:firstColumn="1" w:lastColumn="0" w:noHBand="0" w:noVBand="1"/>
      </w:tblPr>
      <w:tblGrid>
        <w:gridCol w:w="5575"/>
        <w:gridCol w:w="2250"/>
      </w:tblGrid>
      <w:tr w:rsidR="008F39C9" w:rsidDel="003F24C1" w14:paraId="39FAE2D1" w14:textId="0DD5AABC" w:rsidTr="008F39C9">
        <w:trPr>
          <w:trHeight w:val="320"/>
          <w:del w:id="3489" w:author="Fumika Hamada" w:date="2024-10-18T14:15:00Z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B748" w14:textId="571F4238" w:rsidR="008F39C9" w:rsidRPr="008F39C9" w:rsidDel="003F24C1" w:rsidRDefault="008F39C9" w:rsidP="008F39C9">
            <w:pPr>
              <w:jc w:val="center"/>
              <w:rPr>
                <w:del w:id="3490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491" w:author="Fumika Hamada" w:date="2024-10-18T14:15:00Z" w16du:dateUtc="2024-10-18T21:15:00Z">
              <w:r w:rsidRPr="008F39C9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0092" w14:textId="52AE8FF6" w:rsidR="008F39C9" w:rsidRPr="008F39C9" w:rsidDel="003F24C1" w:rsidRDefault="008F39C9">
            <w:pPr>
              <w:jc w:val="center"/>
              <w:rPr>
                <w:del w:id="3492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493" w:author="Fumika Hamada" w:date="2024-10-18T14:15:00Z" w16du:dateUtc="2024-10-18T21:15:00Z">
              <w:r w:rsidRPr="008F39C9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&lt;0.0001</w:delText>
              </w:r>
            </w:del>
          </w:p>
        </w:tc>
      </w:tr>
      <w:tr w:rsidR="008F39C9" w:rsidDel="003F24C1" w14:paraId="4B68A612" w14:textId="34FE284A" w:rsidTr="008F39C9">
        <w:trPr>
          <w:trHeight w:val="320"/>
          <w:del w:id="3494" w:author="Fumika Hamada" w:date="2024-10-18T14:15:00Z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367A" w14:textId="7BB836B8" w:rsidR="008F39C9" w:rsidRPr="008F39C9" w:rsidDel="003F24C1" w:rsidRDefault="008F39C9" w:rsidP="008F39C9">
            <w:pPr>
              <w:jc w:val="center"/>
              <w:rPr>
                <w:del w:id="3495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496" w:author="Fumika Hamada" w:date="2024-10-18T14:15:00Z" w16du:dateUtc="2024-10-18T21:15:00Z">
              <w:r w:rsidRPr="008F39C9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DC41" w14:textId="6AC57A9F" w:rsidR="008F39C9" w:rsidRPr="008F39C9" w:rsidDel="003F24C1" w:rsidRDefault="008F39C9">
            <w:pPr>
              <w:jc w:val="center"/>
              <w:rPr>
                <w:del w:id="3497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498" w:author="Fumika Hamada" w:date="2024-10-18T14:15:00Z" w16du:dateUtc="2024-10-18T21:15:00Z">
              <w:r w:rsidRPr="008F39C9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0.05</w:delText>
              </w:r>
            </w:del>
          </w:p>
        </w:tc>
      </w:tr>
      <w:tr w:rsidR="008F39C9" w:rsidDel="003F24C1" w14:paraId="323F2A8C" w14:textId="59CA98C5" w:rsidTr="008F39C9">
        <w:trPr>
          <w:trHeight w:val="320"/>
          <w:del w:id="3499" w:author="Fumika Hamada" w:date="2024-10-18T14:15:00Z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CF11" w14:textId="1437896C" w:rsidR="008F39C9" w:rsidRPr="008F39C9" w:rsidDel="003F24C1" w:rsidRDefault="008F39C9" w:rsidP="008F39C9">
            <w:pPr>
              <w:jc w:val="center"/>
              <w:rPr>
                <w:del w:id="3500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501" w:author="Fumika Hamada" w:date="2024-10-18T14:15:00Z" w16du:dateUtc="2024-10-18T21:15:00Z">
              <w:r w:rsidRPr="008F39C9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Multiple test (One-way Anova and Tuckey's test or Kraskal-Wallis test and Dunn’s test)</w:delText>
              </w:r>
            </w:del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8071" w14:textId="54F1C2CA" w:rsidR="008F39C9" w:rsidRPr="008F39C9" w:rsidDel="003F24C1" w:rsidRDefault="008F39C9">
            <w:pPr>
              <w:jc w:val="center"/>
              <w:rPr>
                <w:del w:id="3502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503" w:author="Fumika Hamada" w:date="2024-10-18T14:15:00Z" w16du:dateUtc="2024-10-18T21:15:00Z">
              <w:r w:rsidRPr="008F39C9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Dunn's test</w:delText>
              </w:r>
            </w:del>
          </w:p>
        </w:tc>
      </w:tr>
      <w:tr w:rsidR="008F39C9" w:rsidDel="003F24C1" w14:paraId="4E8CE5EF" w14:textId="31CA1956" w:rsidTr="008F39C9">
        <w:trPr>
          <w:trHeight w:val="320"/>
          <w:del w:id="3504" w:author="Fumika Hamada" w:date="2024-10-18T14:15:00Z"/>
        </w:trPr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F8E1" w14:textId="41E67449" w:rsidR="008F39C9" w:rsidRPr="008F39C9" w:rsidDel="003F24C1" w:rsidRDefault="008F39C9" w:rsidP="008F39C9">
            <w:pPr>
              <w:jc w:val="center"/>
              <w:rPr>
                <w:del w:id="3505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506" w:author="Fumika Hamada" w:date="2024-10-18T14:15:00Z" w16du:dateUtc="2024-10-18T21:15:00Z">
              <w:r w:rsidRPr="008F39C9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F value (F (DFn, DFd))</w:delText>
              </w:r>
            </w:del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962B" w14:textId="663C4904" w:rsidR="008F39C9" w:rsidRPr="008F39C9" w:rsidDel="003F24C1" w:rsidRDefault="008F39C9">
            <w:pPr>
              <w:jc w:val="center"/>
              <w:rPr>
                <w:del w:id="3507" w:author="Fumika Hamada" w:date="2024-10-18T14:15:00Z" w16du:dateUtc="2024-10-18T21:15:00Z"/>
                <w:rFonts w:ascii="Arial" w:hAnsi="Arial" w:cs="Arial"/>
                <w:color w:val="000000"/>
                <w:sz w:val="22"/>
                <w:szCs w:val="22"/>
              </w:rPr>
            </w:pPr>
            <w:del w:id="3508" w:author="Fumika Hamada" w:date="2024-10-18T14:15:00Z" w16du:dateUtc="2024-10-18T21:15:00Z">
              <w:r w:rsidRPr="008F39C9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 </w:delText>
              </w:r>
            </w:del>
          </w:p>
        </w:tc>
      </w:tr>
    </w:tbl>
    <w:p w14:paraId="24F2557F" w14:textId="313ACDE3" w:rsidR="00CC2901" w:rsidDel="003F24C1" w:rsidRDefault="00CC2901" w:rsidP="00004B0F">
      <w:pPr>
        <w:rPr>
          <w:del w:id="3509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05A33479" w14:textId="37F9488B" w:rsidR="00CC2901" w:rsidDel="003F24C1" w:rsidRDefault="00CC2901" w:rsidP="00004B0F">
      <w:pPr>
        <w:rPr>
          <w:del w:id="3510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6DEE325B" w14:textId="7160D67B" w:rsidR="00CC2901" w:rsidDel="003F24C1" w:rsidRDefault="00CC2901" w:rsidP="00004B0F">
      <w:pPr>
        <w:rPr>
          <w:del w:id="3511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5CD7A3B2" w14:textId="2B1132A8" w:rsidR="00CC2901" w:rsidDel="003F24C1" w:rsidRDefault="00CC2901" w:rsidP="00004B0F">
      <w:pPr>
        <w:rPr>
          <w:del w:id="3512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35D18018" w14:textId="4DD1282E" w:rsidR="00A75324" w:rsidDel="003F24C1" w:rsidRDefault="00A75324" w:rsidP="00004B0F">
      <w:pPr>
        <w:rPr>
          <w:del w:id="3513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32FE350E" w14:textId="454836D3" w:rsidR="008F39C9" w:rsidDel="003F24C1" w:rsidRDefault="008F39C9" w:rsidP="00004B0F">
      <w:pPr>
        <w:rPr>
          <w:del w:id="3514" w:author="Fumika Hamada" w:date="2024-10-18T14:15:00Z" w16du:dateUtc="2024-10-18T21:15:00Z"/>
          <w:rFonts w:ascii="Arial" w:hAnsi="Arial" w:cs="Arial"/>
          <w:sz w:val="22"/>
          <w:szCs w:val="22"/>
        </w:rPr>
      </w:pPr>
      <w:del w:id="3515" w:author="Fumika Hamada" w:date="2024-10-18T14:15:00Z" w16du:dateUtc="2024-10-18T21:15:00Z">
        <w:r w:rsidDel="003F24C1">
          <w:rPr>
            <w:rFonts w:ascii="Arial" w:hAnsi="Arial" w:cs="Arial"/>
            <w:sz w:val="22"/>
            <w:szCs w:val="22"/>
          </w:rPr>
          <w:delText>Fig. S</w:delText>
        </w:r>
      </w:del>
      <w:ins w:id="3516" w:author="Umezaki Yujiro" w:date="2024-10-02T05:16:00Z">
        <w:del w:id="3517" w:author="Fumika Hamada" w:date="2024-10-18T14:15:00Z" w16du:dateUtc="2024-10-18T21:15:00Z">
          <w:r w:rsidR="0079553B" w:rsidDel="003F24C1">
            <w:rPr>
              <w:rFonts w:ascii="Arial" w:hAnsi="Arial" w:cs="Arial"/>
              <w:sz w:val="22"/>
              <w:szCs w:val="22"/>
            </w:rPr>
            <w:delText>4</w:delText>
          </w:r>
        </w:del>
      </w:ins>
      <w:del w:id="3518" w:author="Fumika Hamada" w:date="2024-10-18T14:15:00Z" w16du:dateUtc="2024-10-18T21:15:00Z">
        <w:r w:rsidDel="003F24C1">
          <w:rPr>
            <w:rFonts w:ascii="Arial" w:hAnsi="Arial" w:cs="Arial"/>
            <w:sz w:val="22"/>
            <w:szCs w:val="22"/>
          </w:rPr>
          <w:delText>6</w:delText>
        </w:r>
      </w:del>
    </w:p>
    <w:p w14:paraId="065D3A92" w14:textId="0598B293" w:rsidR="00385DC8" w:rsidRPr="00F94CFA" w:rsidDel="003F24C1" w:rsidRDefault="00385DC8" w:rsidP="00004B0F">
      <w:pPr>
        <w:rPr>
          <w:del w:id="3519" w:author="Fumika Hamada" w:date="2024-10-18T14:15:00Z" w16du:dateUtc="2024-10-18T21:15:00Z"/>
          <w:rFonts w:ascii="Arial" w:hAnsi="Arial" w:cs="Arial"/>
          <w:sz w:val="22"/>
          <w:szCs w:val="22"/>
        </w:rPr>
      </w:pPr>
      <w:del w:id="3520" w:author="Fumika Hamada" w:date="2024-10-18T14:15:00Z" w16du:dateUtc="2024-10-18T21:15:00Z">
        <w:r w:rsidRPr="00F94CFA" w:rsidDel="003F24C1">
          <w:rPr>
            <w:rFonts w:ascii="Arial" w:hAnsi="Arial" w:cs="Arial"/>
            <w:sz w:val="22"/>
            <w:szCs w:val="22"/>
          </w:rPr>
          <w:delText>Fig. S</w:delText>
        </w:r>
      </w:del>
      <w:ins w:id="3521" w:author="Umezaki Yujiro" w:date="2024-10-02T05:16:00Z">
        <w:del w:id="3522" w:author="Fumika Hamada" w:date="2024-10-18T14:15:00Z" w16du:dateUtc="2024-10-18T21:15:00Z">
          <w:r w:rsidR="0079553B" w:rsidDel="003F24C1">
            <w:rPr>
              <w:rFonts w:ascii="Arial" w:hAnsi="Arial" w:cs="Arial"/>
              <w:sz w:val="22"/>
              <w:szCs w:val="22"/>
            </w:rPr>
            <w:delText>4</w:delText>
          </w:r>
        </w:del>
      </w:ins>
      <w:del w:id="3523" w:author="Fumika Hamada" w:date="2024-10-18T14:15:00Z" w16du:dateUtc="2024-10-18T21:15:00Z">
        <w:r w:rsidR="008F39C9" w:rsidDel="003F24C1">
          <w:rPr>
            <w:rFonts w:ascii="Arial" w:hAnsi="Arial" w:cs="Arial"/>
            <w:sz w:val="22"/>
            <w:szCs w:val="22"/>
          </w:rPr>
          <w:delText>6</w:delText>
        </w:r>
        <w:r w:rsidRPr="00F94CFA" w:rsidDel="003F24C1">
          <w:rPr>
            <w:rFonts w:ascii="Arial" w:hAnsi="Arial" w:cs="Arial"/>
            <w:sz w:val="22"/>
            <w:szCs w:val="22"/>
          </w:rPr>
          <w:delText>A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330"/>
        <w:gridCol w:w="3240"/>
      </w:tblGrid>
      <w:tr w:rsidR="00D36AB1" w:rsidRPr="00F94CFA" w:rsidDel="003F24C1" w14:paraId="17F021EC" w14:textId="5F9A2A33" w:rsidTr="00755360">
        <w:trPr>
          <w:del w:id="3524" w:author="Fumika Hamada" w:date="2024-10-18T14:15:00Z"/>
        </w:trPr>
        <w:tc>
          <w:tcPr>
            <w:tcW w:w="7735" w:type="dxa"/>
            <w:gridSpan w:val="3"/>
          </w:tcPr>
          <w:p w14:paraId="1B6F4D2B" w14:textId="0B4E8D94" w:rsidR="00D36AB1" w:rsidRPr="00F94CFA" w:rsidDel="003F24C1" w:rsidRDefault="00D36AB1" w:rsidP="00621C1F">
            <w:pPr>
              <w:jc w:val="center"/>
              <w:rPr>
                <w:del w:id="352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526" w:author="Fumika Hamada" w:date="2024-10-18T14:15:00Z" w16du:dateUtc="2024-10-18T21:15:00Z">
              <w:r w:rsidRPr="00F94CFA" w:rsidDel="003F24C1">
                <w:rPr>
                  <w:rFonts w:ascii="Arial" w:hAnsi="Arial" w:cs="Arial"/>
                  <w:i/>
                  <w:iCs/>
                  <w:sz w:val="22"/>
                  <w:szCs w:val="22"/>
                </w:rPr>
                <w:delText>yw, Cumulative # of licking</w:delText>
              </w:r>
            </w:del>
          </w:p>
        </w:tc>
      </w:tr>
      <w:tr w:rsidR="00D36AB1" w:rsidRPr="00F94CFA" w:rsidDel="003F24C1" w14:paraId="4123D7ED" w14:textId="7AF2C85A" w:rsidTr="00755360">
        <w:trPr>
          <w:del w:id="3527" w:author="Fumika Hamada" w:date="2024-10-18T14:15:00Z"/>
        </w:trPr>
        <w:tc>
          <w:tcPr>
            <w:tcW w:w="1165" w:type="dxa"/>
            <w:vAlign w:val="bottom"/>
          </w:tcPr>
          <w:p w14:paraId="72521028" w14:textId="360B0844" w:rsidR="00D36AB1" w:rsidRPr="00F94CFA" w:rsidDel="003F24C1" w:rsidRDefault="00D36AB1" w:rsidP="00621C1F">
            <w:pPr>
              <w:jc w:val="center"/>
              <w:rPr>
                <w:del w:id="352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529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Time</w:delText>
              </w:r>
            </w:del>
          </w:p>
        </w:tc>
        <w:tc>
          <w:tcPr>
            <w:tcW w:w="3330" w:type="dxa"/>
            <w:vAlign w:val="bottom"/>
          </w:tcPr>
          <w:p w14:paraId="5142BBED" w14:textId="6845DEE9" w:rsidR="00D36AB1" w:rsidRPr="00F94CFA" w:rsidDel="003F24C1" w:rsidRDefault="00D36AB1" w:rsidP="00621C1F">
            <w:pPr>
              <w:jc w:val="center"/>
              <w:rPr>
                <w:del w:id="353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531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 Refed Sucralose</w:delText>
              </w:r>
            </w:del>
          </w:p>
        </w:tc>
        <w:tc>
          <w:tcPr>
            <w:tcW w:w="3240" w:type="dxa"/>
            <w:vAlign w:val="bottom"/>
          </w:tcPr>
          <w:p w14:paraId="0830546F" w14:textId="40B8571D" w:rsidR="00D36AB1" w:rsidRPr="00F94CFA" w:rsidDel="003F24C1" w:rsidRDefault="00D36AB1" w:rsidP="00621C1F">
            <w:pPr>
              <w:jc w:val="center"/>
              <w:rPr>
                <w:del w:id="353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533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 Refed Glucose</w:delText>
              </w:r>
            </w:del>
          </w:p>
        </w:tc>
      </w:tr>
      <w:tr w:rsidR="00D36AB1" w:rsidRPr="00F94CFA" w:rsidDel="003F24C1" w14:paraId="6DA591D5" w14:textId="1087A758" w:rsidTr="00755360">
        <w:trPr>
          <w:del w:id="3534" w:author="Fumika Hamada" w:date="2024-10-18T14:15:00Z"/>
        </w:trPr>
        <w:tc>
          <w:tcPr>
            <w:tcW w:w="1165" w:type="dxa"/>
            <w:vAlign w:val="bottom"/>
          </w:tcPr>
          <w:p w14:paraId="171F8261" w14:textId="5E49F6A6" w:rsidR="00D36AB1" w:rsidRPr="00F94CFA" w:rsidDel="003F24C1" w:rsidRDefault="00D36AB1" w:rsidP="00D36AB1">
            <w:pPr>
              <w:jc w:val="center"/>
              <w:rPr>
                <w:del w:id="353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536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0-5</w:delText>
              </w:r>
            </w:del>
          </w:p>
        </w:tc>
        <w:tc>
          <w:tcPr>
            <w:tcW w:w="3330" w:type="dxa"/>
          </w:tcPr>
          <w:p w14:paraId="2ED99091" w14:textId="3F5DA63E" w:rsidR="00D36AB1" w:rsidRPr="00F94CFA" w:rsidDel="003F24C1" w:rsidRDefault="00D36AB1" w:rsidP="00D36AB1">
            <w:pPr>
              <w:jc w:val="center"/>
              <w:rPr>
                <w:del w:id="353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538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  <w:tc>
          <w:tcPr>
            <w:tcW w:w="3240" w:type="dxa"/>
          </w:tcPr>
          <w:p w14:paraId="6B8BCF88" w14:textId="7779A3A3" w:rsidR="00D36AB1" w:rsidRPr="00F94CFA" w:rsidDel="003F24C1" w:rsidRDefault="00D36AB1" w:rsidP="00D36AB1">
            <w:pPr>
              <w:jc w:val="center"/>
              <w:rPr>
                <w:del w:id="353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540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D36AB1" w:rsidRPr="00F94CFA" w:rsidDel="003F24C1" w14:paraId="446D4FB3" w14:textId="58B3E70E" w:rsidTr="00755360">
        <w:trPr>
          <w:del w:id="3541" w:author="Fumika Hamada" w:date="2024-10-18T14:15:00Z"/>
        </w:trPr>
        <w:tc>
          <w:tcPr>
            <w:tcW w:w="1165" w:type="dxa"/>
            <w:vAlign w:val="bottom"/>
          </w:tcPr>
          <w:p w14:paraId="03D89B48" w14:textId="0446C5A0" w:rsidR="00D36AB1" w:rsidRPr="00F94CFA" w:rsidDel="003F24C1" w:rsidRDefault="00D36AB1" w:rsidP="00D36AB1">
            <w:pPr>
              <w:jc w:val="center"/>
              <w:rPr>
                <w:del w:id="354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543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5-10</w:delText>
              </w:r>
            </w:del>
          </w:p>
        </w:tc>
        <w:tc>
          <w:tcPr>
            <w:tcW w:w="3330" w:type="dxa"/>
          </w:tcPr>
          <w:p w14:paraId="27C9D939" w14:textId="7F996671" w:rsidR="00D36AB1" w:rsidRPr="00F94CFA" w:rsidDel="003F24C1" w:rsidRDefault="00D36AB1" w:rsidP="00D36AB1">
            <w:pPr>
              <w:jc w:val="center"/>
              <w:rPr>
                <w:del w:id="354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545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  <w:tc>
          <w:tcPr>
            <w:tcW w:w="3240" w:type="dxa"/>
          </w:tcPr>
          <w:p w14:paraId="059F1ECD" w14:textId="6E694CCB" w:rsidR="00D36AB1" w:rsidRPr="00F94CFA" w:rsidDel="003F24C1" w:rsidRDefault="00D36AB1" w:rsidP="00D36AB1">
            <w:pPr>
              <w:jc w:val="center"/>
              <w:rPr>
                <w:del w:id="354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547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D36AB1" w:rsidRPr="00F94CFA" w:rsidDel="003F24C1" w14:paraId="3293BE04" w14:textId="60CB6483" w:rsidTr="00755360">
        <w:trPr>
          <w:del w:id="3548" w:author="Fumika Hamada" w:date="2024-10-18T14:15:00Z"/>
        </w:trPr>
        <w:tc>
          <w:tcPr>
            <w:tcW w:w="1165" w:type="dxa"/>
            <w:vAlign w:val="bottom"/>
          </w:tcPr>
          <w:p w14:paraId="30976CD5" w14:textId="779A9BAA" w:rsidR="00D36AB1" w:rsidRPr="00F94CFA" w:rsidDel="003F24C1" w:rsidRDefault="00D36AB1" w:rsidP="00D36AB1">
            <w:pPr>
              <w:jc w:val="center"/>
              <w:rPr>
                <w:del w:id="354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550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10-15</w:delText>
              </w:r>
            </w:del>
          </w:p>
        </w:tc>
        <w:tc>
          <w:tcPr>
            <w:tcW w:w="3330" w:type="dxa"/>
          </w:tcPr>
          <w:p w14:paraId="3C36E2F3" w14:textId="5C903E2B" w:rsidR="00D36AB1" w:rsidRPr="00F94CFA" w:rsidDel="003F24C1" w:rsidRDefault="00D36AB1" w:rsidP="00D36AB1">
            <w:pPr>
              <w:jc w:val="center"/>
              <w:rPr>
                <w:del w:id="355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552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  <w:tc>
          <w:tcPr>
            <w:tcW w:w="3240" w:type="dxa"/>
          </w:tcPr>
          <w:p w14:paraId="20AD4744" w14:textId="3ECD3086" w:rsidR="00D36AB1" w:rsidRPr="00F94CFA" w:rsidDel="003F24C1" w:rsidRDefault="00D36AB1" w:rsidP="00D36AB1">
            <w:pPr>
              <w:jc w:val="center"/>
              <w:rPr>
                <w:del w:id="355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554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D36AB1" w:rsidRPr="00F94CFA" w:rsidDel="003F24C1" w14:paraId="43886877" w14:textId="17D0DA89" w:rsidTr="00755360">
        <w:trPr>
          <w:del w:id="3555" w:author="Fumika Hamada" w:date="2024-10-18T14:15:00Z"/>
        </w:trPr>
        <w:tc>
          <w:tcPr>
            <w:tcW w:w="1165" w:type="dxa"/>
            <w:vAlign w:val="bottom"/>
          </w:tcPr>
          <w:p w14:paraId="68ED6FC6" w14:textId="0E860B8E" w:rsidR="00D36AB1" w:rsidRPr="00F94CFA" w:rsidDel="003F24C1" w:rsidRDefault="00D36AB1" w:rsidP="00D36AB1">
            <w:pPr>
              <w:jc w:val="center"/>
              <w:rPr>
                <w:del w:id="355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557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15-20</w:delText>
              </w:r>
            </w:del>
          </w:p>
        </w:tc>
        <w:tc>
          <w:tcPr>
            <w:tcW w:w="3330" w:type="dxa"/>
          </w:tcPr>
          <w:p w14:paraId="77E5F457" w14:textId="16CA29AC" w:rsidR="00D36AB1" w:rsidRPr="00F94CFA" w:rsidDel="003F24C1" w:rsidRDefault="00D36AB1" w:rsidP="00D36AB1">
            <w:pPr>
              <w:jc w:val="center"/>
              <w:rPr>
                <w:del w:id="355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559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  <w:tc>
          <w:tcPr>
            <w:tcW w:w="3240" w:type="dxa"/>
          </w:tcPr>
          <w:p w14:paraId="4BDB9FA5" w14:textId="6D5CAFCA" w:rsidR="00D36AB1" w:rsidRPr="00F94CFA" w:rsidDel="003F24C1" w:rsidRDefault="00D36AB1" w:rsidP="00D36AB1">
            <w:pPr>
              <w:jc w:val="center"/>
              <w:rPr>
                <w:del w:id="356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561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D36AB1" w:rsidRPr="00F94CFA" w:rsidDel="003F24C1" w14:paraId="36D42B10" w14:textId="2FE0DC25" w:rsidTr="00755360">
        <w:trPr>
          <w:del w:id="3562" w:author="Fumika Hamada" w:date="2024-10-18T14:15:00Z"/>
        </w:trPr>
        <w:tc>
          <w:tcPr>
            <w:tcW w:w="1165" w:type="dxa"/>
            <w:vAlign w:val="bottom"/>
          </w:tcPr>
          <w:p w14:paraId="631C69CE" w14:textId="71C8F9AC" w:rsidR="00D36AB1" w:rsidRPr="00F94CFA" w:rsidDel="003F24C1" w:rsidRDefault="00D36AB1" w:rsidP="00D36AB1">
            <w:pPr>
              <w:jc w:val="center"/>
              <w:rPr>
                <w:del w:id="356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564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20-25</w:delText>
              </w:r>
            </w:del>
          </w:p>
        </w:tc>
        <w:tc>
          <w:tcPr>
            <w:tcW w:w="3330" w:type="dxa"/>
          </w:tcPr>
          <w:p w14:paraId="5413F61A" w14:textId="365BAB08" w:rsidR="00D36AB1" w:rsidRPr="00F94CFA" w:rsidDel="003F24C1" w:rsidRDefault="00D36AB1" w:rsidP="00D36AB1">
            <w:pPr>
              <w:jc w:val="center"/>
              <w:rPr>
                <w:del w:id="356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566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  <w:tc>
          <w:tcPr>
            <w:tcW w:w="3240" w:type="dxa"/>
          </w:tcPr>
          <w:p w14:paraId="1CD51D5D" w14:textId="73E83FB4" w:rsidR="00D36AB1" w:rsidRPr="00F94CFA" w:rsidDel="003F24C1" w:rsidRDefault="00D36AB1" w:rsidP="00D36AB1">
            <w:pPr>
              <w:jc w:val="center"/>
              <w:rPr>
                <w:del w:id="356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568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D36AB1" w:rsidRPr="00F94CFA" w:rsidDel="003F24C1" w14:paraId="492DF07E" w14:textId="082BE07F" w:rsidTr="00755360">
        <w:trPr>
          <w:del w:id="3569" w:author="Fumika Hamada" w:date="2024-10-18T14:15:00Z"/>
        </w:trPr>
        <w:tc>
          <w:tcPr>
            <w:tcW w:w="1165" w:type="dxa"/>
            <w:vAlign w:val="bottom"/>
          </w:tcPr>
          <w:p w14:paraId="0484DA16" w14:textId="68025CBE" w:rsidR="00D36AB1" w:rsidRPr="00F94CFA" w:rsidDel="003F24C1" w:rsidRDefault="00D36AB1" w:rsidP="00D36AB1">
            <w:pPr>
              <w:jc w:val="center"/>
              <w:rPr>
                <w:del w:id="357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571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25-30</w:delText>
              </w:r>
            </w:del>
          </w:p>
        </w:tc>
        <w:tc>
          <w:tcPr>
            <w:tcW w:w="3330" w:type="dxa"/>
          </w:tcPr>
          <w:p w14:paraId="77AF263A" w14:textId="2A30D2C8" w:rsidR="00D36AB1" w:rsidRPr="00F94CFA" w:rsidDel="003F24C1" w:rsidRDefault="00D36AB1" w:rsidP="00D36AB1">
            <w:pPr>
              <w:jc w:val="center"/>
              <w:rPr>
                <w:del w:id="357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573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  <w:tc>
          <w:tcPr>
            <w:tcW w:w="3240" w:type="dxa"/>
          </w:tcPr>
          <w:p w14:paraId="155A6DAB" w14:textId="2CE5D512" w:rsidR="00D36AB1" w:rsidRPr="00F94CFA" w:rsidDel="003F24C1" w:rsidRDefault="00D36AB1" w:rsidP="00D36AB1">
            <w:pPr>
              <w:jc w:val="center"/>
              <w:rPr>
                <w:del w:id="357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575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</w:tbl>
    <w:p w14:paraId="38E4E7AE" w14:textId="16500A28" w:rsidR="00385DC8" w:rsidRPr="00F94CFA" w:rsidDel="003F24C1" w:rsidRDefault="00385DC8" w:rsidP="00004B0F">
      <w:pPr>
        <w:rPr>
          <w:del w:id="3576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407D5A83" w14:textId="17A265D8" w:rsidR="006A0D77" w:rsidRPr="00F94CFA" w:rsidDel="003F24C1" w:rsidRDefault="006A0D77" w:rsidP="00004B0F">
      <w:pPr>
        <w:rPr>
          <w:del w:id="3577" w:author="Fumika Hamada" w:date="2024-10-18T14:15:00Z" w16du:dateUtc="2024-10-18T21:15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4140"/>
      </w:tblGrid>
      <w:tr w:rsidR="00D36AB1" w:rsidRPr="00F94CFA" w:rsidDel="003F24C1" w14:paraId="24D89C00" w14:textId="5EC36696" w:rsidTr="00755360">
        <w:trPr>
          <w:del w:id="3578" w:author="Fumika Hamada" w:date="2024-10-18T14:15:00Z"/>
        </w:trPr>
        <w:tc>
          <w:tcPr>
            <w:tcW w:w="3595" w:type="dxa"/>
            <w:vAlign w:val="bottom"/>
          </w:tcPr>
          <w:p w14:paraId="47C7DE38" w14:textId="79426E6B" w:rsidR="00D36AB1" w:rsidRPr="00F94CFA" w:rsidDel="003F24C1" w:rsidRDefault="00D36AB1" w:rsidP="00D36AB1">
            <w:pPr>
              <w:rPr>
                <w:del w:id="357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580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4140" w:type="dxa"/>
          </w:tcPr>
          <w:p w14:paraId="59A4DDAA" w14:textId="166FEC28" w:rsidR="00D36AB1" w:rsidRPr="00F94CFA" w:rsidDel="003F24C1" w:rsidRDefault="00D36AB1" w:rsidP="00D36AB1">
            <w:pPr>
              <w:rPr>
                <w:del w:id="358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582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D36AB1" w:rsidRPr="00F94CFA" w:rsidDel="003F24C1" w14:paraId="6C7850F7" w14:textId="0030A2E1" w:rsidTr="00755360">
        <w:trPr>
          <w:del w:id="3583" w:author="Fumika Hamada" w:date="2024-10-18T14:15:00Z"/>
        </w:trPr>
        <w:tc>
          <w:tcPr>
            <w:tcW w:w="3595" w:type="dxa"/>
            <w:vAlign w:val="bottom"/>
          </w:tcPr>
          <w:p w14:paraId="24E56C4A" w14:textId="7DC07344" w:rsidR="00D36AB1" w:rsidRPr="00F94CFA" w:rsidDel="003F24C1" w:rsidRDefault="00D36AB1" w:rsidP="00D36AB1">
            <w:pPr>
              <w:rPr>
                <w:del w:id="358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585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4140" w:type="dxa"/>
          </w:tcPr>
          <w:p w14:paraId="107826E1" w14:textId="5B12ED90" w:rsidR="00D36AB1" w:rsidRPr="00F94CFA" w:rsidDel="003F24C1" w:rsidRDefault="00D36AB1" w:rsidP="00D36AB1">
            <w:pPr>
              <w:rPr>
                <w:del w:id="358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</w:tr>
      <w:tr w:rsidR="00D36AB1" w:rsidRPr="00F94CFA" w:rsidDel="003F24C1" w14:paraId="331081D3" w14:textId="49A7D680" w:rsidTr="00755360">
        <w:trPr>
          <w:del w:id="3587" w:author="Fumika Hamada" w:date="2024-10-18T14:15:00Z"/>
        </w:trPr>
        <w:tc>
          <w:tcPr>
            <w:tcW w:w="3595" w:type="dxa"/>
            <w:vAlign w:val="bottom"/>
          </w:tcPr>
          <w:p w14:paraId="5EC6FBA8" w14:textId="4A94810B" w:rsidR="00D36AB1" w:rsidRPr="00F94CFA" w:rsidDel="003F24C1" w:rsidRDefault="00D36AB1" w:rsidP="00D36AB1">
            <w:pPr>
              <w:rPr>
                <w:del w:id="358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589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Time x Refeeding conditions)</w:delText>
              </w:r>
            </w:del>
          </w:p>
        </w:tc>
        <w:tc>
          <w:tcPr>
            <w:tcW w:w="4140" w:type="dxa"/>
          </w:tcPr>
          <w:p w14:paraId="12B1337A" w14:textId="0552843D" w:rsidR="00D36AB1" w:rsidRPr="00F94CFA" w:rsidDel="003F24C1" w:rsidRDefault="00D36AB1" w:rsidP="00D36AB1">
            <w:pPr>
              <w:rPr>
                <w:del w:id="359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591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0.9999</w:delText>
              </w:r>
            </w:del>
          </w:p>
        </w:tc>
      </w:tr>
      <w:tr w:rsidR="00D36AB1" w:rsidRPr="00F94CFA" w:rsidDel="003F24C1" w14:paraId="6EF316F2" w14:textId="14F51458" w:rsidTr="00755360">
        <w:trPr>
          <w:del w:id="3592" w:author="Fumika Hamada" w:date="2024-10-18T14:15:00Z"/>
        </w:trPr>
        <w:tc>
          <w:tcPr>
            <w:tcW w:w="3595" w:type="dxa"/>
            <w:vAlign w:val="bottom"/>
          </w:tcPr>
          <w:p w14:paraId="1B513F77" w14:textId="1F69C101" w:rsidR="00D36AB1" w:rsidRPr="00F94CFA" w:rsidDel="003F24C1" w:rsidRDefault="00D36AB1" w:rsidP="00D36AB1">
            <w:pPr>
              <w:rPr>
                <w:del w:id="359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594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Time</w:delText>
              </w:r>
            </w:del>
          </w:p>
        </w:tc>
        <w:tc>
          <w:tcPr>
            <w:tcW w:w="4140" w:type="dxa"/>
          </w:tcPr>
          <w:p w14:paraId="16FC7A78" w14:textId="143A2048" w:rsidR="00D36AB1" w:rsidRPr="00F94CFA" w:rsidDel="003F24C1" w:rsidRDefault="00D36AB1" w:rsidP="00D36AB1">
            <w:pPr>
              <w:rPr>
                <w:del w:id="359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596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&lt;0.0001</w:delText>
              </w:r>
            </w:del>
          </w:p>
        </w:tc>
      </w:tr>
      <w:tr w:rsidR="00D36AB1" w:rsidRPr="00F94CFA" w:rsidDel="003F24C1" w14:paraId="56A98BFA" w14:textId="7A9EF394" w:rsidTr="00755360">
        <w:trPr>
          <w:del w:id="3597" w:author="Fumika Hamada" w:date="2024-10-18T14:15:00Z"/>
        </w:trPr>
        <w:tc>
          <w:tcPr>
            <w:tcW w:w="3595" w:type="dxa"/>
            <w:vAlign w:val="bottom"/>
          </w:tcPr>
          <w:p w14:paraId="7EC43B72" w14:textId="1CEC20A1" w:rsidR="00D36AB1" w:rsidRPr="00F94CFA" w:rsidDel="003F24C1" w:rsidRDefault="00D36AB1" w:rsidP="00D36AB1">
            <w:pPr>
              <w:rPr>
                <w:del w:id="359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599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Refeeding conditions</w:delText>
              </w:r>
            </w:del>
          </w:p>
        </w:tc>
        <w:tc>
          <w:tcPr>
            <w:tcW w:w="4140" w:type="dxa"/>
          </w:tcPr>
          <w:p w14:paraId="4929763B" w14:textId="5AB55C33" w:rsidR="00D36AB1" w:rsidRPr="00F94CFA" w:rsidDel="003F24C1" w:rsidRDefault="00D36AB1" w:rsidP="00D36AB1">
            <w:pPr>
              <w:rPr>
                <w:del w:id="360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601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0.8321</w:delText>
              </w:r>
            </w:del>
          </w:p>
        </w:tc>
      </w:tr>
      <w:tr w:rsidR="00D36AB1" w:rsidRPr="00F94CFA" w:rsidDel="003F24C1" w14:paraId="4CFFEF0C" w14:textId="0CEA6BBA" w:rsidTr="00755360">
        <w:trPr>
          <w:del w:id="3602" w:author="Fumika Hamada" w:date="2024-10-18T14:15:00Z"/>
        </w:trPr>
        <w:tc>
          <w:tcPr>
            <w:tcW w:w="3595" w:type="dxa"/>
            <w:vAlign w:val="bottom"/>
          </w:tcPr>
          <w:p w14:paraId="416BC7CB" w14:textId="1D98D74F" w:rsidR="00D36AB1" w:rsidRPr="00F94CFA" w:rsidDel="003F24C1" w:rsidRDefault="00D36AB1" w:rsidP="00D36AB1">
            <w:pPr>
              <w:rPr>
                <w:del w:id="360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604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Subject</w:delText>
              </w:r>
            </w:del>
          </w:p>
        </w:tc>
        <w:tc>
          <w:tcPr>
            <w:tcW w:w="4140" w:type="dxa"/>
          </w:tcPr>
          <w:p w14:paraId="5EDC85A5" w14:textId="14AB5BB8" w:rsidR="00D36AB1" w:rsidRPr="00F94CFA" w:rsidDel="003F24C1" w:rsidRDefault="00D36AB1" w:rsidP="00D36AB1">
            <w:pPr>
              <w:rPr>
                <w:del w:id="360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606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&lt;0.0001</w:delText>
              </w:r>
            </w:del>
          </w:p>
        </w:tc>
      </w:tr>
      <w:tr w:rsidR="00D36AB1" w:rsidRPr="00F94CFA" w:rsidDel="003F24C1" w14:paraId="7697DF48" w14:textId="35137FF9" w:rsidTr="00755360">
        <w:trPr>
          <w:del w:id="3607" w:author="Fumika Hamada" w:date="2024-10-18T14:15:00Z"/>
        </w:trPr>
        <w:tc>
          <w:tcPr>
            <w:tcW w:w="3595" w:type="dxa"/>
            <w:vAlign w:val="bottom"/>
          </w:tcPr>
          <w:p w14:paraId="11826C9D" w14:textId="093AC192" w:rsidR="00D36AB1" w:rsidRPr="00F94CFA" w:rsidDel="003F24C1" w:rsidRDefault="00D36AB1" w:rsidP="00D36AB1">
            <w:pPr>
              <w:rPr>
                <w:del w:id="360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609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F (DFn, DFd)</w:delText>
              </w:r>
            </w:del>
          </w:p>
        </w:tc>
        <w:tc>
          <w:tcPr>
            <w:tcW w:w="4140" w:type="dxa"/>
          </w:tcPr>
          <w:p w14:paraId="538D80ED" w14:textId="2E20A2D5" w:rsidR="00D36AB1" w:rsidRPr="00F94CFA" w:rsidDel="003F24C1" w:rsidRDefault="00D36AB1" w:rsidP="00D36AB1">
            <w:pPr>
              <w:rPr>
                <w:del w:id="361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</w:tr>
      <w:tr w:rsidR="00D36AB1" w:rsidRPr="00F94CFA" w:rsidDel="003F24C1" w14:paraId="34B5B4F0" w14:textId="6AF07FDC" w:rsidTr="00755360">
        <w:trPr>
          <w:del w:id="3611" w:author="Fumika Hamada" w:date="2024-10-18T14:15:00Z"/>
        </w:trPr>
        <w:tc>
          <w:tcPr>
            <w:tcW w:w="3595" w:type="dxa"/>
            <w:vAlign w:val="bottom"/>
          </w:tcPr>
          <w:p w14:paraId="3B5DCF88" w14:textId="40DE6B70" w:rsidR="00D36AB1" w:rsidRPr="00F94CFA" w:rsidDel="003F24C1" w:rsidRDefault="00D36AB1" w:rsidP="00D36AB1">
            <w:pPr>
              <w:rPr>
                <w:del w:id="361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613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Time x Refeeding conditions</w:delText>
              </w:r>
            </w:del>
          </w:p>
        </w:tc>
        <w:tc>
          <w:tcPr>
            <w:tcW w:w="4140" w:type="dxa"/>
          </w:tcPr>
          <w:p w14:paraId="18EF7059" w14:textId="516A028B" w:rsidR="00D36AB1" w:rsidRPr="00F94CFA" w:rsidDel="003F24C1" w:rsidRDefault="00D36AB1" w:rsidP="00D36AB1">
            <w:pPr>
              <w:rPr>
                <w:del w:id="361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615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F (24, 1704) = 0.2587</w:delText>
              </w:r>
            </w:del>
          </w:p>
        </w:tc>
      </w:tr>
      <w:tr w:rsidR="00D36AB1" w:rsidRPr="00F94CFA" w:rsidDel="003F24C1" w14:paraId="5A203776" w14:textId="786DC53E" w:rsidTr="00755360">
        <w:trPr>
          <w:del w:id="3616" w:author="Fumika Hamada" w:date="2024-10-18T14:15:00Z"/>
        </w:trPr>
        <w:tc>
          <w:tcPr>
            <w:tcW w:w="3595" w:type="dxa"/>
            <w:vAlign w:val="bottom"/>
          </w:tcPr>
          <w:p w14:paraId="39EB3447" w14:textId="1225D812" w:rsidR="00D36AB1" w:rsidRPr="00F94CFA" w:rsidDel="003F24C1" w:rsidRDefault="00D36AB1" w:rsidP="00D36AB1">
            <w:pPr>
              <w:rPr>
                <w:del w:id="361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618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Time</w:delText>
              </w:r>
            </w:del>
          </w:p>
        </w:tc>
        <w:tc>
          <w:tcPr>
            <w:tcW w:w="4140" w:type="dxa"/>
          </w:tcPr>
          <w:p w14:paraId="0F416083" w14:textId="0F9C40C7" w:rsidR="00D36AB1" w:rsidRPr="00F94CFA" w:rsidDel="003F24C1" w:rsidRDefault="00D36AB1" w:rsidP="00D36AB1">
            <w:pPr>
              <w:rPr>
                <w:del w:id="361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620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F (1.189, 168.8) = 102.8</w:delText>
              </w:r>
            </w:del>
          </w:p>
        </w:tc>
      </w:tr>
      <w:tr w:rsidR="00D36AB1" w:rsidRPr="00F94CFA" w:rsidDel="003F24C1" w14:paraId="34D0936C" w14:textId="719F343D" w:rsidTr="00755360">
        <w:trPr>
          <w:del w:id="3621" w:author="Fumika Hamada" w:date="2024-10-18T14:15:00Z"/>
        </w:trPr>
        <w:tc>
          <w:tcPr>
            <w:tcW w:w="3595" w:type="dxa"/>
            <w:vAlign w:val="bottom"/>
          </w:tcPr>
          <w:p w14:paraId="20FC9AB6" w14:textId="52156064" w:rsidR="00D36AB1" w:rsidRPr="00F94CFA" w:rsidDel="003F24C1" w:rsidRDefault="00D36AB1" w:rsidP="00D36AB1">
            <w:pPr>
              <w:rPr>
                <w:del w:id="362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623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Refeeding conditions</w:delText>
              </w:r>
            </w:del>
          </w:p>
        </w:tc>
        <w:tc>
          <w:tcPr>
            <w:tcW w:w="4140" w:type="dxa"/>
          </w:tcPr>
          <w:p w14:paraId="15C800BA" w14:textId="6F858DD6" w:rsidR="00D36AB1" w:rsidRPr="00F94CFA" w:rsidDel="003F24C1" w:rsidRDefault="00D36AB1" w:rsidP="00D36AB1">
            <w:pPr>
              <w:rPr>
                <w:del w:id="362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625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F (2, 142) = 0.1841</w:delText>
              </w:r>
            </w:del>
          </w:p>
        </w:tc>
      </w:tr>
      <w:tr w:rsidR="00D36AB1" w:rsidRPr="00F94CFA" w:rsidDel="003F24C1" w14:paraId="24830BDA" w14:textId="3D9D2E98" w:rsidTr="00755360">
        <w:trPr>
          <w:del w:id="3626" w:author="Fumika Hamada" w:date="2024-10-18T14:15:00Z"/>
        </w:trPr>
        <w:tc>
          <w:tcPr>
            <w:tcW w:w="3595" w:type="dxa"/>
            <w:vAlign w:val="bottom"/>
          </w:tcPr>
          <w:p w14:paraId="40B46463" w14:textId="4571BA16" w:rsidR="00D36AB1" w:rsidRPr="00F94CFA" w:rsidDel="003F24C1" w:rsidRDefault="00D36AB1" w:rsidP="00D36AB1">
            <w:pPr>
              <w:rPr>
                <w:del w:id="362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628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Subject</w:delText>
              </w:r>
            </w:del>
          </w:p>
        </w:tc>
        <w:tc>
          <w:tcPr>
            <w:tcW w:w="4140" w:type="dxa"/>
          </w:tcPr>
          <w:p w14:paraId="637BEEBF" w14:textId="17AF5D5B" w:rsidR="00D36AB1" w:rsidRPr="00F94CFA" w:rsidDel="003F24C1" w:rsidRDefault="00D36AB1" w:rsidP="00D36AB1">
            <w:pPr>
              <w:rPr>
                <w:del w:id="362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630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F (142, 1704) = 27.38</w:delText>
              </w:r>
            </w:del>
          </w:p>
        </w:tc>
      </w:tr>
    </w:tbl>
    <w:p w14:paraId="32847DED" w14:textId="52116272" w:rsidR="00385DC8" w:rsidDel="003F24C1" w:rsidRDefault="00385DC8" w:rsidP="00004B0F">
      <w:pPr>
        <w:rPr>
          <w:del w:id="3631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26401811" w14:textId="7FFA9876" w:rsidR="009813E5" w:rsidDel="003F24C1" w:rsidRDefault="009813E5" w:rsidP="00004B0F">
      <w:pPr>
        <w:rPr>
          <w:del w:id="3632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76E63E63" w14:textId="4BB7DA08" w:rsidR="009813E5" w:rsidRPr="00F94CFA" w:rsidDel="003F24C1" w:rsidRDefault="009813E5" w:rsidP="00004B0F">
      <w:pPr>
        <w:rPr>
          <w:del w:id="3633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667B1B62" w14:textId="673445C9" w:rsidR="00385DC8" w:rsidRPr="00F94CFA" w:rsidDel="003F24C1" w:rsidRDefault="00385DC8" w:rsidP="00004B0F">
      <w:pPr>
        <w:rPr>
          <w:del w:id="3634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0D58A732" w14:textId="012CE10A" w:rsidR="00385DC8" w:rsidRPr="00F94CFA" w:rsidDel="003F24C1" w:rsidRDefault="00717803" w:rsidP="00004B0F">
      <w:pPr>
        <w:rPr>
          <w:del w:id="3635" w:author="Fumika Hamada" w:date="2024-10-18T14:15:00Z" w16du:dateUtc="2024-10-18T21:15:00Z"/>
          <w:rFonts w:ascii="Arial" w:hAnsi="Arial" w:cs="Arial"/>
          <w:sz w:val="22"/>
          <w:szCs w:val="22"/>
        </w:rPr>
      </w:pPr>
      <w:del w:id="3636" w:author="Fumika Hamada" w:date="2024-10-18T14:15:00Z" w16du:dateUtc="2024-10-18T21:15:00Z">
        <w:r w:rsidRPr="00F94CFA" w:rsidDel="003F24C1">
          <w:rPr>
            <w:rFonts w:ascii="Arial" w:hAnsi="Arial" w:cs="Arial"/>
            <w:sz w:val="22"/>
            <w:szCs w:val="22"/>
          </w:rPr>
          <w:delText>Fig. S</w:delText>
        </w:r>
      </w:del>
      <w:ins w:id="3637" w:author="Umezaki Yujiro" w:date="2024-10-02T05:16:00Z">
        <w:del w:id="3638" w:author="Fumika Hamada" w:date="2024-10-18T14:15:00Z" w16du:dateUtc="2024-10-18T21:15:00Z">
          <w:r w:rsidR="0079553B" w:rsidDel="003F24C1">
            <w:rPr>
              <w:rFonts w:ascii="Arial" w:hAnsi="Arial" w:cs="Arial"/>
              <w:sz w:val="22"/>
              <w:szCs w:val="22"/>
            </w:rPr>
            <w:delText>4</w:delText>
          </w:r>
        </w:del>
      </w:ins>
      <w:del w:id="3639" w:author="Fumika Hamada" w:date="2024-10-18T14:15:00Z" w16du:dateUtc="2024-10-18T21:15:00Z">
        <w:r w:rsidR="008F39C9" w:rsidDel="003F24C1">
          <w:rPr>
            <w:rFonts w:ascii="Arial" w:hAnsi="Arial" w:cs="Arial"/>
            <w:sz w:val="22"/>
            <w:szCs w:val="22"/>
          </w:rPr>
          <w:delText>6</w:delText>
        </w:r>
        <w:r w:rsidRPr="00F94CFA" w:rsidDel="003F24C1">
          <w:rPr>
            <w:rFonts w:ascii="Arial" w:hAnsi="Arial" w:cs="Arial"/>
            <w:sz w:val="22"/>
            <w:szCs w:val="22"/>
          </w:rPr>
          <w:delText>B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420"/>
        <w:gridCol w:w="3420"/>
      </w:tblGrid>
      <w:tr w:rsidR="00717803" w:rsidRPr="00F94CFA" w:rsidDel="003F24C1" w14:paraId="463FF4B3" w14:textId="171A110A" w:rsidTr="00755360">
        <w:trPr>
          <w:del w:id="3640" w:author="Fumika Hamada" w:date="2024-10-18T14:15:00Z"/>
        </w:trPr>
        <w:tc>
          <w:tcPr>
            <w:tcW w:w="7825" w:type="dxa"/>
            <w:gridSpan w:val="3"/>
          </w:tcPr>
          <w:p w14:paraId="7BDF72B1" w14:textId="0CC5B0BE" w:rsidR="00717803" w:rsidRPr="00F94CFA" w:rsidDel="003F24C1" w:rsidRDefault="00717803" w:rsidP="00621C1F">
            <w:pPr>
              <w:jc w:val="center"/>
              <w:rPr>
                <w:del w:id="364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642" w:author="Fumika Hamada" w:date="2024-10-18T14:15:00Z" w16du:dateUtc="2024-10-18T21:15:00Z">
              <w:r w:rsidRPr="00F94CFA" w:rsidDel="003F24C1">
                <w:rPr>
                  <w:rFonts w:ascii="Arial" w:hAnsi="Arial" w:cs="Arial"/>
                  <w:i/>
                  <w:iCs/>
                  <w:sz w:val="22"/>
                  <w:szCs w:val="22"/>
                </w:rPr>
                <w:delText>per</w:delText>
              </w:r>
              <w:r w:rsidRPr="009813E5" w:rsidDel="003F24C1">
                <w:rPr>
                  <w:rFonts w:ascii="Arial" w:hAnsi="Arial" w:cs="Arial"/>
                  <w:i/>
                  <w:iCs/>
                  <w:sz w:val="22"/>
                  <w:szCs w:val="22"/>
                  <w:vertAlign w:val="superscript"/>
                </w:rPr>
                <w:delText>01</w:delText>
              </w:r>
              <w:r w:rsidRPr="00F94CFA" w:rsidDel="003F24C1">
                <w:rPr>
                  <w:rFonts w:ascii="Arial" w:hAnsi="Arial" w:cs="Arial"/>
                  <w:i/>
                  <w:iCs/>
                  <w:sz w:val="22"/>
                  <w:szCs w:val="22"/>
                </w:rPr>
                <w:delText>, Cumulative # of licking</w:delText>
              </w:r>
            </w:del>
          </w:p>
        </w:tc>
      </w:tr>
      <w:tr w:rsidR="00717803" w:rsidRPr="00F94CFA" w:rsidDel="003F24C1" w14:paraId="1366FBE2" w14:textId="567D59DB" w:rsidTr="00755360">
        <w:trPr>
          <w:del w:id="3643" w:author="Fumika Hamada" w:date="2024-10-18T14:15:00Z"/>
        </w:trPr>
        <w:tc>
          <w:tcPr>
            <w:tcW w:w="985" w:type="dxa"/>
            <w:vAlign w:val="bottom"/>
          </w:tcPr>
          <w:p w14:paraId="1E9B4F5F" w14:textId="1BCA241B" w:rsidR="00717803" w:rsidRPr="00F94CFA" w:rsidDel="003F24C1" w:rsidRDefault="00717803" w:rsidP="00621C1F">
            <w:pPr>
              <w:jc w:val="center"/>
              <w:rPr>
                <w:del w:id="364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645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Time</w:delText>
              </w:r>
            </w:del>
          </w:p>
        </w:tc>
        <w:tc>
          <w:tcPr>
            <w:tcW w:w="3420" w:type="dxa"/>
            <w:vAlign w:val="bottom"/>
          </w:tcPr>
          <w:p w14:paraId="4740A8E8" w14:textId="07585AD3" w:rsidR="00717803" w:rsidRPr="00F94CFA" w:rsidDel="003F24C1" w:rsidRDefault="00717803" w:rsidP="00621C1F">
            <w:pPr>
              <w:jc w:val="center"/>
              <w:rPr>
                <w:del w:id="364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647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 Refed Sucralose</w:delText>
              </w:r>
            </w:del>
          </w:p>
        </w:tc>
        <w:tc>
          <w:tcPr>
            <w:tcW w:w="3420" w:type="dxa"/>
            <w:vAlign w:val="bottom"/>
          </w:tcPr>
          <w:p w14:paraId="169CAB5E" w14:textId="3181AAAC" w:rsidR="00717803" w:rsidRPr="00F94CFA" w:rsidDel="003F24C1" w:rsidRDefault="00717803" w:rsidP="00621C1F">
            <w:pPr>
              <w:jc w:val="center"/>
              <w:rPr>
                <w:del w:id="364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649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 Refed Glucose</w:delText>
              </w:r>
            </w:del>
          </w:p>
        </w:tc>
      </w:tr>
      <w:tr w:rsidR="00717803" w:rsidRPr="00F94CFA" w:rsidDel="003F24C1" w14:paraId="6A6E8EF8" w14:textId="762866D9" w:rsidTr="00755360">
        <w:trPr>
          <w:del w:id="3650" w:author="Fumika Hamada" w:date="2024-10-18T14:15:00Z"/>
        </w:trPr>
        <w:tc>
          <w:tcPr>
            <w:tcW w:w="985" w:type="dxa"/>
            <w:vAlign w:val="bottom"/>
          </w:tcPr>
          <w:p w14:paraId="70D9D28F" w14:textId="1DB64966" w:rsidR="00717803" w:rsidRPr="00F94CFA" w:rsidDel="003F24C1" w:rsidRDefault="00717803" w:rsidP="00717803">
            <w:pPr>
              <w:jc w:val="center"/>
              <w:rPr>
                <w:del w:id="365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652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0-5</w:delText>
              </w:r>
            </w:del>
          </w:p>
        </w:tc>
        <w:tc>
          <w:tcPr>
            <w:tcW w:w="3420" w:type="dxa"/>
          </w:tcPr>
          <w:p w14:paraId="6F6FA066" w14:textId="7E21E8C2" w:rsidR="00717803" w:rsidRPr="00F94CFA" w:rsidDel="003F24C1" w:rsidRDefault="00717803" w:rsidP="00717803">
            <w:pPr>
              <w:jc w:val="center"/>
              <w:rPr>
                <w:del w:id="365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654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  <w:tc>
          <w:tcPr>
            <w:tcW w:w="3420" w:type="dxa"/>
          </w:tcPr>
          <w:p w14:paraId="28694AFD" w14:textId="62EB40F8" w:rsidR="00717803" w:rsidRPr="00F94CFA" w:rsidDel="003F24C1" w:rsidRDefault="00717803" w:rsidP="00717803">
            <w:pPr>
              <w:jc w:val="center"/>
              <w:rPr>
                <w:del w:id="365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656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717803" w:rsidRPr="00F94CFA" w:rsidDel="003F24C1" w14:paraId="425A2046" w14:textId="593D4740" w:rsidTr="00755360">
        <w:trPr>
          <w:del w:id="3657" w:author="Fumika Hamada" w:date="2024-10-18T14:15:00Z"/>
        </w:trPr>
        <w:tc>
          <w:tcPr>
            <w:tcW w:w="985" w:type="dxa"/>
            <w:vAlign w:val="bottom"/>
          </w:tcPr>
          <w:p w14:paraId="2E6FAFBD" w14:textId="6C171793" w:rsidR="00717803" w:rsidRPr="00F94CFA" w:rsidDel="003F24C1" w:rsidRDefault="00717803" w:rsidP="00717803">
            <w:pPr>
              <w:jc w:val="center"/>
              <w:rPr>
                <w:del w:id="365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659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5-10</w:delText>
              </w:r>
            </w:del>
          </w:p>
        </w:tc>
        <w:tc>
          <w:tcPr>
            <w:tcW w:w="3420" w:type="dxa"/>
          </w:tcPr>
          <w:p w14:paraId="0DB5B1DE" w14:textId="38B0F7C6" w:rsidR="00717803" w:rsidRPr="00F94CFA" w:rsidDel="003F24C1" w:rsidRDefault="00717803" w:rsidP="00717803">
            <w:pPr>
              <w:jc w:val="center"/>
              <w:rPr>
                <w:del w:id="366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661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  <w:tc>
          <w:tcPr>
            <w:tcW w:w="3420" w:type="dxa"/>
          </w:tcPr>
          <w:p w14:paraId="0E753AB6" w14:textId="37E4A290" w:rsidR="00717803" w:rsidRPr="00F94CFA" w:rsidDel="003F24C1" w:rsidRDefault="00717803" w:rsidP="00717803">
            <w:pPr>
              <w:jc w:val="center"/>
              <w:rPr>
                <w:del w:id="366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663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717803" w:rsidRPr="00F94CFA" w:rsidDel="003F24C1" w14:paraId="2AEA1FA3" w14:textId="62FF0687" w:rsidTr="00755360">
        <w:trPr>
          <w:del w:id="3664" w:author="Fumika Hamada" w:date="2024-10-18T14:15:00Z"/>
        </w:trPr>
        <w:tc>
          <w:tcPr>
            <w:tcW w:w="985" w:type="dxa"/>
            <w:vAlign w:val="bottom"/>
          </w:tcPr>
          <w:p w14:paraId="1694F433" w14:textId="120307CF" w:rsidR="00717803" w:rsidRPr="00F94CFA" w:rsidDel="003F24C1" w:rsidRDefault="00717803" w:rsidP="00717803">
            <w:pPr>
              <w:jc w:val="center"/>
              <w:rPr>
                <w:del w:id="366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666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10-15</w:delText>
              </w:r>
            </w:del>
          </w:p>
        </w:tc>
        <w:tc>
          <w:tcPr>
            <w:tcW w:w="3420" w:type="dxa"/>
          </w:tcPr>
          <w:p w14:paraId="6B69090A" w14:textId="1439CF1D" w:rsidR="00717803" w:rsidRPr="00F94CFA" w:rsidDel="003F24C1" w:rsidRDefault="00717803" w:rsidP="00717803">
            <w:pPr>
              <w:jc w:val="center"/>
              <w:rPr>
                <w:del w:id="366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668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  <w:tc>
          <w:tcPr>
            <w:tcW w:w="3420" w:type="dxa"/>
          </w:tcPr>
          <w:p w14:paraId="378CAD89" w14:textId="78B8C233" w:rsidR="00717803" w:rsidRPr="00F94CFA" w:rsidDel="003F24C1" w:rsidRDefault="00717803" w:rsidP="00717803">
            <w:pPr>
              <w:jc w:val="center"/>
              <w:rPr>
                <w:del w:id="366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670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717803" w:rsidRPr="00F94CFA" w:rsidDel="003F24C1" w14:paraId="5676EF17" w14:textId="4F151974" w:rsidTr="00755360">
        <w:trPr>
          <w:del w:id="3671" w:author="Fumika Hamada" w:date="2024-10-18T14:15:00Z"/>
        </w:trPr>
        <w:tc>
          <w:tcPr>
            <w:tcW w:w="985" w:type="dxa"/>
            <w:vAlign w:val="bottom"/>
          </w:tcPr>
          <w:p w14:paraId="72CC72E6" w14:textId="5B812203" w:rsidR="00717803" w:rsidRPr="00F94CFA" w:rsidDel="003F24C1" w:rsidRDefault="00717803" w:rsidP="00717803">
            <w:pPr>
              <w:jc w:val="center"/>
              <w:rPr>
                <w:del w:id="367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673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15-20</w:delText>
              </w:r>
            </w:del>
          </w:p>
        </w:tc>
        <w:tc>
          <w:tcPr>
            <w:tcW w:w="3420" w:type="dxa"/>
          </w:tcPr>
          <w:p w14:paraId="2860D4B9" w14:textId="77E9E62D" w:rsidR="00717803" w:rsidRPr="00F94CFA" w:rsidDel="003F24C1" w:rsidRDefault="00717803" w:rsidP="00717803">
            <w:pPr>
              <w:jc w:val="center"/>
              <w:rPr>
                <w:del w:id="367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675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  <w:tc>
          <w:tcPr>
            <w:tcW w:w="3420" w:type="dxa"/>
          </w:tcPr>
          <w:p w14:paraId="25CD77BA" w14:textId="4FAD86B1" w:rsidR="00717803" w:rsidRPr="00F94CFA" w:rsidDel="003F24C1" w:rsidRDefault="00717803" w:rsidP="00717803">
            <w:pPr>
              <w:jc w:val="center"/>
              <w:rPr>
                <w:del w:id="367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677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717803" w:rsidRPr="00F94CFA" w:rsidDel="003F24C1" w14:paraId="56CC5C39" w14:textId="724671BF" w:rsidTr="00755360">
        <w:trPr>
          <w:del w:id="3678" w:author="Fumika Hamada" w:date="2024-10-18T14:15:00Z"/>
        </w:trPr>
        <w:tc>
          <w:tcPr>
            <w:tcW w:w="985" w:type="dxa"/>
            <w:vAlign w:val="bottom"/>
          </w:tcPr>
          <w:p w14:paraId="2BBF1B00" w14:textId="4531B0A1" w:rsidR="00717803" w:rsidRPr="00F94CFA" w:rsidDel="003F24C1" w:rsidRDefault="00717803" w:rsidP="00717803">
            <w:pPr>
              <w:jc w:val="center"/>
              <w:rPr>
                <w:del w:id="367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680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20-25</w:delText>
              </w:r>
            </w:del>
          </w:p>
        </w:tc>
        <w:tc>
          <w:tcPr>
            <w:tcW w:w="3420" w:type="dxa"/>
          </w:tcPr>
          <w:p w14:paraId="5D7B9A14" w14:textId="48945ECE" w:rsidR="00717803" w:rsidRPr="00F94CFA" w:rsidDel="003F24C1" w:rsidRDefault="00717803" w:rsidP="00717803">
            <w:pPr>
              <w:jc w:val="center"/>
              <w:rPr>
                <w:del w:id="368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682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  <w:tc>
          <w:tcPr>
            <w:tcW w:w="3420" w:type="dxa"/>
          </w:tcPr>
          <w:p w14:paraId="69D2CB41" w14:textId="22500116" w:rsidR="00717803" w:rsidRPr="00F94CFA" w:rsidDel="003F24C1" w:rsidRDefault="00717803" w:rsidP="00717803">
            <w:pPr>
              <w:jc w:val="center"/>
              <w:rPr>
                <w:del w:id="368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684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  <w:tr w:rsidR="00717803" w:rsidRPr="00F94CFA" w:rsidDel="003F24C1" w14:paraId="1AD6168F" w14:textId="29A2A17D" w:rsidTr="00755360">
        <w:trPr>
          <w:del w:id="3685" w:author="Fumika Hamada" w:date="2024-10-18T14:15:00Z"/>
        </w:trPr>
        <w:tc>
          <w:tcPr>
            <w:tcW w:w="985" w:type="dxa"/>
            <w:vAlign w:val="bottom"/>
          </w:tcPr>
          <w:p w14:paraId="78FAC7DA" w14:textId="2CFD380B" w:rsidR="00717803" w:rsidRPr="00F94CFA" w:rsidDel="003F24C1" w:rsidRDefault="00717803" w:rsidP="00717803">
            <w:pPr>
              <w:jc w:val="center"/>
              <w:rPr>
                <w:del w:id="368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687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25-30</w:delText>
              </w:r>
            </w:del>
          </w:p>
        </w:tc>
        <w:tc>
          <w:tcPr>
            <w:tcW w:w="3420" w:type="dxa"/>
          </w:tcPr>
          <w:p w14:paraId="47D1EB88" w14:textId="20690177" w:rsidR="00717803" w:rsidRPr="00F94CFA" w:rsidDel="003F24C1" w:rsidRDefault="00717803" w:rsidP="00717803">
            <w:pPr>
              <w:jc w:val="center"/>
              <w:rPr>
                <w:del w:id="368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689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***</w:delText>
              </w:r>
            </w:del>
          </w:p>
        </w:tc>
        <w:tc>
          <w:tcPr>
            <w:tcW w:w="3420" w:type="dxa"/>
          </w:tcPr>
          <w:p w14:paraId="5B45ABA1" w14:textId="3530BBD5" w:rsidR="00717803" w:rsidRPr="00F94CFA" w:rsidDel="003F24C1" w:rsidRDefault="00717803" w:rsidP="00717803">
            <w:pPr>
              <w:jc w:val="center"/>
              <w:rPr>
                <w:del w:id="369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691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</w:tbl>
    <w:p w14:paraId="0B05BB57" w14:textId="5F19FA58" w:rsidR="00D36AB1" w:rsidDel="003F24C1" w:rsidRDefault="00D36AB1" w:rsidP="00004B0F">
      <w:pPr>
        <w:rPr>
          <w:del w:id="3692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53148512" w14:textId="02A5FC2E" w:rsidR="00755360" w:rsidRPr="00F94CFA" w:rsidDel="003F24C1" w:rsidRDefault="00755360" w:rsidP="00004B0F">
      <w:pPr>
        <w:rPr>
          <w:del w:id="3693" w:author="Fumika Hamada" w:date="2024-10-18T14:15:00Z" w16du:dateUtc="2024-10-18T21:15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4230"/>
      </w:tblGrid>
      <w:tr w:rsidR="00717803" w:rsidRPr="00F94CFA" w:rsidDel="003F24C1" w14:paraId="586B2C6B" w14:textId="7F0B3B86" w:rsidTr="00755360">
        <w:trPr>
          <w:del w:id="3694" w:author="Fumika Hamada" w:date="2024-10-18T14:15:00Z"/>
        </w:trPr>
        <w:tc>
          <w:tcPr>
            <w:tcW w:w="3595" w:type="dxa"/>
            <w:vAlign w:val="bottom"/>
          </w:tcPr>
          <w:p w14:paraId="28F027F4" w14:textId="7E99A62B" w:rsidR="00717803" w:rsidRPr="00F94CFA" w:rsidDel="003F24C1" w:rsidRDefault="00717803" w:rsidP="00717803">
            <w:pPr>
              <w:rPr>
                <w:del w:id="369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696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4230" w:type="dxa"/>
          </w:tcPr>
          <w:p w14:paraId="20397C88" w14:textId="016AF37A" w:rsidR="00717803" w:rsidRPr="00F94CFA" w:rsidDel="003F24C1" w:rsidRDefault="00717803" w:rsidP="00717803">
            <w:pPr>
              <w:rPr>
                <w:del w:id="369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698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717803" w:rsidRPr="00F94CFA" w:rsidDel="003F24C1" w14:paraId="7023AF3D" w14:textId="250C79AC" w:rsidTr="00755360">
        <w:trPr>
          <w:del w:id="3699" w:author="Fumika Hamada" w:date="2024-10-18T14:15:00Z"/>
        </w:trPr>
        <w:tc>
          <w:tcPr>
            <w:tcW w:w="3595" w:type="dxa"/>
            <w:vAlign w:val="bottom"/>
          </w:tcPr>
          <w:p w14:paraId="2293FBDC" w14:textId="6F82871D" w:rsidR="00717803" w:rsidRPr="00F94CFA" w:rsidDel="003F24C1" w:rsidRDefault="00717803" w:rsidP="00717803">
            <w:pPr>
              <w:rPr>
                <w:del w:id="370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701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4230" w:type="dxa"/>
          </w:tcPr>
          <w:p w14:paraId="2231EB7C" w14:textId="7D865233" w:rsidR="00717803" w:rsidRPr="00F94CFA" w:rsidDel="003F24C1" w:rsidRDefault="00717803" w:rsidP="00717803">
            <w:pPr>
              <w:rPr>
                <w:del w:id="370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</w:tr>
      <w:tr w:rsidR="00717803" w:rsidRPr="00F94CFA" w:rsidDel="003F24C1" w14:paraId="10E955FA" w14:textId="5A3CCBD5" w:rsidTr="00755360">
        <w:trPr>
          <w:del w:id="3703" w:author="Fumika Hamada" w:date="2024-10-18T14:15:00Z"/>
        </w:trPr>
        <w:tc>
          <w:tcPr>
            <w:tcW w:w="3595" w:type="dxa"/>
            <w:vAlign w:val="bottom"/>
          </w:tcPr>
          <w:p w14:paraId="2406A408" w14:textId="4307D09B" w:rsidR="00717803" w:rsidRPr="00F94CFA" w:rsidDel="003F24C1" w:rsidRDefault="00717803" w:rsidP="00717803">
            <w:pPr>
              <w:rPr>
                <w:del w:id="370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705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Time x Refeeding conditions)</w:delText>
              </w:r>
            </w:del>
          </w:p>
        </w:tc>
        <w:tc>
          <w:tcPr>
            <w:tcW w:w="4230" w:type="dxa"/>
          </w:tcPr>
          <w:p w14:paraId="2DCF9DE6" w14:textId="67EF1671" w:rsidR="00717803" w:rsidRPr="00F94CFA" w:rsidDel="003F24C1" w:rsidRDefault="00717803" w:rsidP="00717803">
            <w:pPr>
              <w:rPr>
                <w:del w:id="370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707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&lt;0.0001</w:delText>
              </w:r>
            </w:del>
          </w:p>
        </w:tc>
      </w:tr>
      <w:tr w:rsidR="00717803" w:rsidRPr="00F94CFA" w:rsidDel="003F24C1" w14:paraId="74036B9B" w14:textId="4704C5E8" w:rsidTr="00755360">
        <w:trPr>
          <w:del w:id="3708" w:author="Fumika Hamada" w:date="2024-10-18T14:15:00Z"/>
        </w:trPr>
        <w:tc>
          <w:tcPr>
            <w:tcW w:w="3595" w:type="dxa"/>
            <w:vAlign w:val="bottom"/>
          </w:tcPr>
          <w:p w14:paraId="62940DFE" w14:textId="54A656AC" w:rsidR="00717803" w:rsidRPr="00F94CFA" w:rsidDel="003F24C1" w:rsidRDefault="00717803" w:rsidP="00717803">
            <w:pPr>
              <w:rPr>
                <w:del w:id="370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710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Time</w:delText>
              </w:r>
            </w:del>
          </w:p>
        </w:tc>
        <w:tc>
          <w:tcPr>
            <w:tcW w:w="4230" w:type="dxa"/>
          </w:tcPr>
          <w:p w14:paraId="64E9AFA0" w14:textId="23EFF132" w:rsidR="00717803" w:rsidRPr="00F94CFA" w:rsidDel="003F24C1" w:rsidRDefault="00717803" w:rsidP="00717803">
            <w:pPr>
              <w:rPr>
                <w:del w:id="371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712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&lt;0.0001</w:delText>
              </w:r>
            </w:del>
          </w:p>
        </w:tc>
      </w:tr>
      <w:tr w:rsidR="00717803" w:rsidRPr="00F94CFA" w:rsidDel="003F24C1" w14:paraId="00BFA300" w14:textId="3EF83CC2" w:rsidTr="00755360">
        <w:trPr>
          <w:del w:id="3713" w:author="Fumika Hamada" w:date="2024-10-18T14:15:00Z"/>
        </w:trPr>
        <w:tc>
          <w:tcPr>
            <w:tcW w:w="3595" w:type="dxa"/>
            <w:vAlign w:val="bottom"/>
          </w:tcPr>
          <w:p w14:paraId="42441B62" w14:textId="52576F08" w:rsidR="00717803" w:rsidRPr="00F94CFA" w:rsidDel="003F24C1" w:rsidRDefault="00717803" w:rsidP="00717803">
            <w:pPr>
              <w:rPr>
                <w:del w:id="371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715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Refeeding conditions</w:delText>
              </w:r>
            </w:del>
          </w:p>
        </w:tc>
        <w:tc>
          <w:tcPr>
            <w:tcW w:w="4230" w:type="dxa"/>
          </w:tcPr>
          <w:p w14:paraId="49DB6507" w14:textId="0D598962" w:rsidR="00717803" w:rsidRPr="00F94CFA" w:rsidDel="003F24C1" w:rsidRDefault="00717803" w:rsidP="00717803">
            <w:pPr>
              <w:rPr>
                <w:del w:id="371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717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0.0018</w:delText>
              </w:r>
            </w:del>
          </w:p>
        </w:tc>
      </w:tr>
      <w:tr w:rsidR="00717803" w:rsidRPr="00F94CFA" w:rsidDel="003F24C1" w14:paraId="652A5B68" w14:textId="465FE1C6" w:rsidTr="00755360">
        <w:trPr>
          <w:del w:id="3718" w:author="Fumika Hamada" w:date="2024-10-18T14:15:00Z"/>
        </w:trPr>
        <w:tc>
          <w:tcPr>
            <w:tcW w:w="3595" w:type="dxa"/>
            <w:vAlign w:val="bottom"/>
          </w:tcPr>
          <w:p w14:paraId="52DCE83A" w14:textId="2B18F267" w:rsidR="00717803" w:rsidRPr="00F94CFA" w:rsidDel="003F24C1" w:rsidRDefault="00717803" w:rsidP="00717803">
            <w:pPr>
              <w:rPr>
                <w:del w:id="371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720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Subject</w:delText>
              </w:r>
            </w:del>
          </w:p>
        </w:tc>
        <w:tc>
          <w:tcPr>
            <w:tcW w:w="4230" w:type="dxa"/>
          </w:tcPr>
          <w:p w14:paraId="7FC5DFDF" w14:textId="72F544DE" w:rsidR="00717803" w:rsidRPr="00F94CFA" w:rsidDel="003F24C1" w:rsidRDefault="00717803" w:rsidP="00717803">
            <w:pPr>
              <w:rPr>
                <w:del w:id="372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722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&lt;0.0001</w:delText>
              </w:r>
            </w:del>
          </w:p>
        </w:tc>
      </w:tr>
      <w:tr w:rsidR="00717803" w:rsidRPr="00F94CFA" w:rsidDel="003F24C1" w14:paraId="259EB7C8" w14:textId="33D7613A" w:rsidTr="00755360">
        <w:trPr>
          <w:del w:id="3723" w:author="Fumika Hamada" w:date="2024-10-18T14:15:00Z"/>
        </w:trPr>
        <w:tc>
          <w:tcPr>
            <w:tcW w:w="3595" w:type="dxa"/>
            <w:vAlign w:val="bottom"/>
          </w:tcPr>
          <w:p w14:paraId="2501861D" w14:textId="31D95B96" w:rsidR="00717803" w:rsidRPr="00F94CFA" w:rsidDel="003F24C1" w:rsidRDefault="00717803" w:rsidP="00717803">
            <w:pPr>
              <w:rPr>
                <w:del w:id="372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725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F (DFn, DFd)</w:delText>
              </w:r>
            </w:del>
          </w:p>
        </w:tc>
        <w:tc>
          <w:tcPr>
            <w:tcW w:w="4230" w:type="dxa"/>
          </w:tcPr>
          <w:p w14:paraId="4682DE80" w14:textId="7A9B534B" w:rsidR="00717803" w:rsidRPr="00F94CFA" w:rsidDel="003F24C1" w:rsidRDefault="00717803" w:rsidP="00717803">
            <w:pPr>
              <w:rPr>
                <w:del w:id="372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</w:tr>
      <w:tr w:rsidR="00717803" w:rsidRPr="00F94CFA" w:rsidDel="003F24C1" w14:paraId="6FBF14D8" w14:textId="59852A7E" w:rsidTr="00755360">
        <w:trPr>
          <w:del w:id="3727" w:author="Fumika Hamada" w:date="2024-10-18T14:15:00Z"/>
        </w:trPr>
        <w:tc>
          <w:tcPr>
            <w:tcW w:w="3595" w:type="dxa"/>
            <w:vAlign w:val="bottom"/>
          </w:tcPr>
          <w:p w14:paraId="54FD40FB" w14:textId="3A1488DE" w:rsidR="00717803" w:rsidRPr="00F94CFA" w:rsidDel="003F24C1" w:rsidRDefault="00717803" w:rsidP="00717803">
            <w:pPr>
              <w:rPr>
                <w:del w:id="372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729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Time x Refeeding conditions</w:delText>
              </w:r>
            </w:del>
          </w:p>
        </w:tc>
        <w:tc>
          <w:tcPr>
            <w:tcW w:w="4230" w:type="dxa"/>
          </w:tcPr>
          <w:p w14:paraId="12B2C869" w14:textId="0F7368B9" w:rsidR="00717803" w:rsidRPr="00F94CFA" w:rsidDel="003F24C1" w:rsidRDefault="00717803" w:rsidP="00717803">
            <w:pPr>
              <w:rPr>
                <w:del w:id="373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731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F (24, 1476) = 6.720</w:delText>
              </w:r>
            </w:del>
          </w:p>
        </w:tc>
      </w:tr>
      <w:tr w:rsidR="00717803" w:rsidRPr="00F94CFA" w:rsidDel="003F24C1" w14:paraId="41653213" w14:textId="57FCB3BD" w:rsidTr="00755360">
        <w:trPr>
          <w:del w:id="3732" w:author="Fumika Hamada" w:date="2024-10-18T14:15:00Z"/>
        </w:trPr>
        <w:tc>
          <w:tcPr>
            <w:tcW w:w="3595" w:type="dxa"/>
            <w:vAlign w:val="bottom"/>
          </w:tcPr>
          <w:p w14:paraId="108FA539" w14:textId="1B78DC26" w:rsidR="00717803" w:rsidRPr="00F94CFA" w:rsidDel="003F24C1" w:rsidRDefault="00717803" w:rsidP="00717803">
            <w:pPr>
              <w:rPr>
                <w:del w:id="373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734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Time</w:delText>
              </w:r>
            </w:del>
          </w:p>
        </w:tc>
        <w:tc>
          <w:tcPr>
            <w:tcW w:w="4230" w:type="dxa"/>
          </w:tcPr>
          <w:p w14:paraId="71C22DD5" w14:textId="1E345063" w:rsidR="00717803" w:rsidRPr="00F94CFA" w:rsidDel="003F24C1" w:rsidRDefault="00717803" w:rsidP="00717803">
            <w:pPr>
              <w:rPr>
                <w:del w:id="373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736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F (1.137, 139.9) = 73.68</w:delText>
              </w:r>
            </w:del>
          </w:p>
        </w:tc>
      </w:tr>
      <w:tr w:rsidR="00717803" w:rsidRPr="00F94CFA" w:rsidDel="003F24C1" w14:paraId="0EE9986E" w14:textId="12E8BAC8" w:rsidTr="00755360">
        <w:trPr>
          <w:del w:id="3737" w:author="Fumika Hamada" w:date="2024-10-18T14:15:00Z"/>
        </w:trPr>
        <w:tc>
          <w:tcPr>
            <w:tcW w:w="3595" w:type="dxa"/>
            <w:vAlign w:val="bottom"/>
          </w:tcPr>
          <w:p w14:paraId="623ED9BE" w14:textId="4B4BA338" w:rsidR="00717803" w:rsidRPr="00F94CFA" w:rsidDel="003F24C1" w:rsidRDefault="00717803" w:rsidP="00717803">
            <w:pPr>
              <w:rPr>
                <w:del w:id="373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739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Refeeding conditions</w:delText>
              </w:r>
            </w:del>
          </w:p>
        </w:tc>
        <w:tc>
          <w:tcPr>
            <w:tcW w:w="4230" w:type="dxa"/>
          </w:tcPr>
          <w:p w14:paraId="20343BDF" w14:textId="2C715579" w:rsidR="00717803" w:rsidRPr="00F94CFA" w:rsidDel="003F24C1" w:rsidRDefault="00717803" w:rsidP="00717803">
            <w:pPr>
              <w:rPr>
                <w:del w:id="374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741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F (2, 123) = 6.686</w:delText>
              </w:r>
            </w:del>
          </w:p>
        </w:tc>
      </w:tr>
      <w:tr w:rsidR="00717803" w:rsidRPr="00F94CFA" w:rsidDel="003F24C1" w14:paraId="72D364A5" w14:textId="5A638657" w:rsidTr="00755360">
        <w:trPr>
          <w:del w:id="3742" w:author="Fumika Hamada" w:date="2024-10-18T14:15:00Z"/>
        </w:trPr>
        <w:tc>
          <w:tcPr>
            <w:tcW w:w="3595" w:type="dxa"/>
            <w:vAlign w:val="bottom"/>
          </w:tcPr>
          <w:p w14:paraId="32897334" w14:textId="4100BAAF" w:rsidR="00717803" w:rsidRPr="00F94CFA" w:rsidDel="003F24C1" w:rsidRDefault="00717803" w:rsidP="00717803">
            <w:pPr>
              <w:rPr>
                <w:del w:id="374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744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Subject</w:delText>
              </w:r>
            </w:del>
          </w:p>
        </w:tc>
        <w:tc>
          <w:tcPr>
            <w:tcW w:w="4230" w:type="dxa"/>
          </w:tcPr>
          <w:p w14:paraId="5E15510E" w14:textId="1F88B3B9" w:rsidR="00717803" w:rsidRPr="00F94CFA" w:rsidDel="003F24C1" w:rsidRDefault="00717803" w:rsidP="00717803">
            <w:pPr>
              <w:rPr>
                <w:del w:id="374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746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F (123, 1476) = 32.81</w:delText>
              </w:r>
            </w:del>
          </w:p>
        </w:tc>
      </w:tr>
    </w:tbl>
    <w:p w14:paraId="2ADBAC43" w14:textId="3725920B" w:rsidR="00D36AB1" w:rsidRPr="00F94CFA" w:rsidDel="003F24C1" w:rsidRDefault="00D36AB1" w:rsidP="00004B0F">
      <w:pPr>
        <w:rPr>
          <w:del w:id="3747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7F1A68BE" w14:textId="3760930D" w:rsidR="00D36AB1" w:rsidDel="003F24C1" w:rsidRDefault="00D36AB1" w:rsidP="00004B0F">
      <w:pPr>
        <w:rPr>
          <w:del w:id="3748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2C1F4AC9" w14:textId="0EF63883" w:rsidR="009813E5" w:rsidDel="003F24C1" w:rsidRDefault="009813E5" w:rsidP="00004B0F">
      <w:pPr>
        <w:rPr>
          <w:del w:id="3749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4E7C7F37" w14:textId="16E2A474" w:rsidR="009813E5" w:rsidRPr="00F94CFA" w:rsidDel="003F24C1" w:rsidRDefault="009813E5" w:rsidP="00004B0F">
      <w:pPr>
        <w:rPr>
          <w:del w:id="3750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6CE154BA" w14:textId="70EC9B80" w:rsidR="00717803" w:rsidRPr="00F94CFA" w:rsidDel="003F24C1" w:rsidRDefault="00717803" w:rsidP="00004B0F">
      <w:pPr>
        <w:rPr>
          <w:del w:id="3751" w:author="Fumika Hamada" w:date="2024-10-18T14:15:00Z" w16du:dateUtc="2024-10-18T21:15:00Z"/>
          <w:rFonts w:ascii="Arial" w:hAnsi="Arial" w:cs="Arial"/>
          <w:sz w:val="22"/>
          <w:szCs w:val="22"/>
        </w:rPr>
      </w:pPr>
      <w:del w:id="3752" w:author="Fumika Hamada" w:date="2024-10-18T14:15:00Z" w16du:dateUtc="2024-10-18T21:15:00Z">
        <w:r w:rsidRPr="00F94CFA" w:rsidDel="003F24C1">
          <w:rPr>
            <w:rFonts w:ascii="Arial" w:hAnsi="Arial" w:cs="Arial"/>
            <w:sz w:val="22"/>
            <w:szCs w:val="22"/>
          </w:rPr>
          <w:delText>Fig. S</w:delText>
        </w:r>
      </w:del>
      <w:ins w:id="3753" w:author="Umezaki Yujiro" w:date="2024-10-02T05:16:00Z">
        <w:del w:id="3754" w:author="Fumika Hamada" w:date="2024-10-18T14:15:00Z" w16du:dateUtc="2024-10-18T21:15:00Z">
          <w:r w:rsidR="0079553B" w:rsidDel="003F24C1">
            <w:rPr>
              <w:rFonts w:ascii="Arial" w:hAnsi="Arial" w:cs="Arial"/>
              <w:sz w:val="22"/>
              <w:szCs w:val="22"/>
            </w:rPr>
            <w:delText>4</w:delText>
          </w:r>
        </w:del>
      </w:ins>
      <w:del w:id="3755" w:author="Fumika Hamada" w:date="2024-10-18T14:15:00Z" w16du:dateUtc="2024-10-18T21:15:00Z">
        <w:r w:rsidR="008F39C9" w:rsidDel="003F24C1">
          <w:rPr>
            <w:rFonts w:ascii="Arial" w:hAnsi="Arial" w:cs="Arial"/>
            <w:sz w:val="22"/>
            <w:szCs w:val="22"/>
          </w:rPr>
          <w:delText>6</w:delText>
        </w:r>
        <w:r w:rsidRPr="00F94CFA" w:rsidDel="003F24C1">
          <w:rPr>
            <w:rFonts w:ascii="Arial" w:hAnsi="Arial" w:cs="Arial"/>
            <w:sz w:val="22"/>
            <w:szCs w:val="22"/>
          </w:rPr>
          <w:delText>C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330"/>
        <w:gridCol w:w="3330"/>
      </w:tblGrid>
      <w:tr w:rsidR="00717803" w:rsidRPr="00F94CFA" w:rsidDel="003F24C1" w14:paraId="2341B1F8" w14:textId="36EA6E1B" w:rsidTr="00755360">
        <w:trPr>
          <w:del w:id="3756" w:author="Fumika Hamada" w:date="2024-10-18T14:15:00Z"/>
        </w:trPr>
        <w:tc>
          <w:tcPr>
            <w:tcW w:w="7825" w:type="dxa"/>
            <w:gridSpan w:val="3"/>
          </w:tcPr>
          <w:p w14:paraId="5F7193D8" w14:textId="5B4D134E" w:rsidR="00717803" w:rsidRPr="00F94CFA" w:rsidDel="003F24C1" w:rsidRDefault="00717803" w:rsidP="00621C1F">
            <w:pPr>
              <w:jc w:val="center"/>
              <w:rPr>
                <w:del w:id="375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758" w:author="Fumika Hamada" w:date="2024-10-18T14:15:00Z" w16du:dateUtc="2024-10-18T21:15:00Z">
              <w:r w:rsidRPr="00F94CFA" w:rsidDel="003F24C1">
                <w:rPr>
                  <w:rFonts w:ascii="Arial" w:hAnsi="Arial" w:cs="Arial"/>
                  <w:i/>
                  <w:iCs/>
                  <w:sz w:val="22"/>
                  <w:szCs w:val="22"/>
                </w:rPr>
                <w:delText>tim</w:delText>
              </w:r>
              <w:r w:rsidRPr="009813E5" w:rsidDel="003F24C1">
                <w:rPr>
                  <w:rFonts w:ascii="Arial" w:hAnsi="Arial" w:cs="Arial"/>
                  <w:i/>
                  <w:iCs/>
                  <w:sz w:val="22"/>
                  <w:szCs w:val="22"/>
                  <w:vertAlign w:val="superscript"/>
                </w:rPr>
                <w:delText>01</w:delText>
              </w:r>
              <w:r w:rsidRPr="00F94CFA" w:rsidDel="003F24C1">
                <w:rPr>
                  <w:rFonts w:ascii="Arial" w:hAnsi="Arial" w:cs="Arial"/>
                  <w:i/>
                  <w:iCs/>
                  <w:sz w:val="22"/>
                  <w:szCs w:val="22"/>
                </w:rPr>
                <w:delText>, Cumulative # of licking</w:delText>
              </w:r>
            </w:del>
          </w:p>
        </w:tc>
      </w:tr>
      <w:tr w:rsidR="00717803" w:rsidRPr="00F94CFA" w:rsidDel="003F24C1" w14:paraId="3BD1A213" w14:textId="7A15A73F" w:rsidTr="00755360">
        <w:trPr>
          <w:del w:id="3759" w:author="Fumika Hamada" w:date="2024-10-18T14:15:00Z"/>
        </w:trPr>
        <w:tc>
          <w:tcPr>
            <w:tcW w:w="1165" w:type="dxa"/>
            <w:vAlign w:val="bottom"/>
          </w:tcPr>
          <w:p w14:paraId="2A552B2C" w14:textId="31C1ACB1" w:rsidR="00717803" w:rsidRPr="00F94CFA" w:rsidDel="003F24C1" w:rsidRDefault="00717803" w:rsidP="00621C1F">
            <w:pPr>
              <w:jc w:val="center"/>
              <w:rPr>
                <w:del w:id="376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761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Time</w:delText>
              </w:r>
            </w:del>
          </w:p>
        </w:tc>
        <w:tc>
          <w:tcPr>
            <w:tcW w:w="3330" w:type="dxa"/>
            <w:vAlign w:val="bottom"/>
          </w:tcPr>
          <w:p w14:paraId="2065F3AE" w14:textId="2DA1514F" w:rsidR="00717803" w:rsidRPr="00F94CFA" w:rsidDel="003F24C1" w:rsidRDefault="00717803" w:rsidP="00621C1F">
            <w:pPr>
              <w:jc w:val="center"/>
              <w:rPr>
                <w:del w:id="376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763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 Refed Sucralose</w:delText>
              </w:r>
            </w:del>
          </w:p>
        </w:tc>
        <w:tc>
          <w:tcPr>
            <w:tcW w:w="3330" w:type="dxa"/>
            <w:vAlign w:val="bottom"/>
          </w:tcPr>
          <w:p w14:paraId="024212A3" w14:textId="76BADF4E" w:rsidR="00717803" w:rsidRPr="00F94CFA" w:rsidDel="003F24C1" w:rsidRDefault="00717803" w:rsidP="00621C1F">
            <w:pPr>
              <w:jc w:val="center"/>
              <w:rPr>
                <w:del w:id="376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765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Starvation vs Refed Glucose</w:delText>
              </w:r>
            </w:del>
          </w:p>
        </w:tc>
      </w:tr>
      <w:tr w:rsidR="00717803" w:rsidRPr="00F94CFA" w:rsidDel="003F24C1" w14:paraId="5D00FD12" w14:textId="0AD6234B" w:rsidTr="00755360">
        <w:trPr>
          <w:del w:id="3766" w:author="Fumika Hamada" w:date="2024-10-18T14:15:00Z"/>
        </w:trPr>
        <w:tc>
          <w:tcPr>
            <w:tcW w:w="1165" w:type="dxa"/>
            <w:vAlign w:val="bottom"/>
          </w:tcPr>
          <w:p w14:paraId="744388D8" w14:textId="3748701A" w:rsidR="00717803" w:rsidRPr="00F94CFA" w:rsidDel="003F24C1" w:rsidRDefault="00717803" w:rsidP="00717803">
            <w:pPr>
              <w:jc w:val="center"/>
              <w:rPr>
                <w:del w:id="376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768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0-5</w:delText>
              </w:r>
            </w:del>
          </w:p>
        </w:tc>
        <w:tc>
          <w:tcPr>
            <w:tcW w:w="3330" w:type="dxa"/>
          </w:tcPr>
          <w:p w14:paraId="5DE5C46C" w14:textId="601129F0" w:rsidR="00717803" w:rsidRPr="00F94CFA" w:rsidDel="003F24C1" w:rsidRDefault="00717803" w:rsidP="00717803">
            <w:pPr>
              <w:jc w:val="center"/>
              <w:rPr>
                <w:del w:id="376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770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  <w:tc>
          <w:tcPr>
            <w:tcW w:w="3330" w:type="dxa"/>
          </w:tcPr>
          <w:p w14:paraId="52AD4A1C" w14:textId="6E429189" w:rsidR="00717803" w:rsidRPr="00F94CFA" w:rsidDel="003F24C1" w:rsidRDefault="00717803" w:rsidP="00717803">
            <w:pPr>
              <w:jc w:val="center"/>
              <w:rPr>
                <w:del w:id="377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772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717803" w:rsidRPr="00F94CFA" w:rsidDel="003F24C1" w14:paraId="2C02ED51" w14:textId="7DFCCA22" w:rsidTr="00755360">
        <w:trPr>
          <w:del w:id="3773" w:author="Fumika Hamada" w:date="2024-10-18T14:15:00Z"/>
        </w:trPr>
        <w:tc>
          <w:tcPr>
            <w:tcW w:w="1165" w:type="dxa"/>
            <w:vAlign w:val="bottom"/>
          </w:tcPr>
          <w:p w14:paraId="09F980C5" w14:textId="37003B0E" w:rsidR="00717803" w:rsidRPr="00F94CFA" w:rsidDel="003F24C1" w:rsidRDefault="00717803" w:rsidP="00717803">
            <w:pPr>
              <w:jc w:val="center"/>
              <w:rPr>
                <w:del w:id="377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775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5-10</w:delText>
              </w:r>
            </w:del>
          </w:p>
        </w:tc>
        <w:tc>
          <w:tcPr>
            <w:tcW w:w="3330" w:type="dxa"/>
          </w:tcPr>
          <w:p w14:paraId="43CDC841" w14:textId="032B821B" w:rsidR="00717803" w:rsidRPr="00F94CFA" w:rsidDel="003F24C1" w:rsidRDefault="00717803" w:rsidP="00717803">
            <w:pPr>
              <w:jc w:val="center"/>
              <w:rPr>
                <w:del w:id="377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777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  <w:tc>
          <w:tcPr>
            <w:tcW w:w="3330" w:type="dxa"/>
          </w:tcPr>
          <w:p w14:paraId="4888326A" w14:textId="086AA306" w:rsidR="00717803" w:rsidRPr="00F94CFA" w:rsidDel="003F24C1" w:rsidRDefault="00717803" w:rsidP="00717803">
            <w:pPr>
              <w:jc w:val="center"/>
              <w:rPr>
                <w:del w:id="377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779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**</w:delText>
              </w:r>
            </w:del>
          </w:p>
        </w:tc>
      </w:tr>
      <w:tr w:rsidR="00717803" w:rsidRPr="00F94CFA" w:rsidDel="003F24C1" w14:paraId="716E69AC" w14:textId="3623A1C9" w:rsidTr="00755360">
        <w:trPr>
          <w:del w:id="3780" w:author="Fumika Hamada" w:date="2024-10-18T14:15:00Z"/>
        </w:trPr>
        <w:tc>
          <w:tcPr>
            <w:tcW w:w="1165" w:type="dxa"/>
            <w:vAlign w:val="bottom"/>
          </w:tcPr>
          <w:p w14:paraId="075709FB" w14:textId="62CA6C5E" w:rsidR="00717803" w:rsidRPr="00F94CFA" w:rsidDel="003F24C1" w:rsidRDefault="00717803" w:rsidP="00717803">
            <w:pPr>
              <w:jc w:val="center"/>
              <w:rPr>
                <w:del w:id="378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782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10-15</w:delText>
              </w:r>
            </w:del>
          </w:p>
        </w:tc>
        <w:tc>
          <w:tcPr>
            <w:tcW w:w="3330" w:type="dxa"/>
          </w:tcPr>
          <w:p w14:paraId="31269596" w14:textId="0A4B78A5" w:rsidR="00717803" w:rsidRPr="00F94CFA" w:rsidDel="003F24C1" w:rsidRDefault="00717803" w:rsidP="00717803">
            <w:pPr>
              <w:jc w:val="center"/>
              <w:rPr>
                <w:del w:id="378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784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  <w:tc>
          <w:tcPr>
            <w:tcW w:w="3330" w:type="dxa"/>
          </w:tcPr>
          <w:p w14:paraId="30456632" w14:textId="5CE77295" w:rsidR="00717803" w:rsidRPr="00F94CFA" w:rsidDel="003F24C1" w:rsidRDefault="00717803" w:rsidP="00717803">
            <w:pPr>
              <w:jc w:val="center"/>
              <w:rPr>
                <w:del w:id="378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786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717803" w:rsidRPr="00F94CFA" w:rsidDel="003F24C1" w14:paraId="322F9F7D" w14:textId="63C6A9AD" w:rsidTr="00755360">
        <w:trPr>
          <w:del w:id="3787" w:author="Fumika Hamada" w:date="2024-10-18T14:15:00Z"/>
        </w:trPr>
        <w:tc>
          <w:tcPr>
            <w:tcW w:w="1165" w:type="dxa"/>
            <w:vAlign w:val="bottom"/>
          </w:tcPr>
          <w:p w14:paraId="33D8DFB3" w14:textId="47092645" w:rsidR="00717803" w:rsidRPr="00F94CFA" w:rsidDel="003F24C1" w:rsidRDefault="00717803" w:rsidP="00717803">
            <w:pPr>
              <w:jc w:val="center"/>
              <w:rPr>
                <w:del w:id="378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789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15-20</w:delText>
              </w:r>
            </w:del>
          </w:p>
        </w:tc>
        <w:tc>
          <w:tcPr>
            <w:tcW w:w="3330" w:type="dxa"/>
          </w:tcPr>
          <w:p w14:paraId="220AA561" w14:textId="44D65D81" w:rsidR="00717803" w:rsidRPr="00F94CFA" w:rsidDel="003F24C1" w:rsidRDefault="00717803" w:rsidP="00717803">
            <w:pPr>
              <w:jc w:val="center"/>
              <w:rPr>
                <w:del w:id="379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791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  <w:tc>
          <w:tcPr>
            <w:tcW w:w="3330" w:type="dxa"/>
          </w:tcPr>
          <w:p w14:paraId="0D773B6E" w14:textId="703CB3B2" w:rsidR="00717803" w:rsidRPr="00F94CFA" w:rsidDel="003F24C1" w:rsidRDefault="00717803" w:rsidP="00717803">
            <w:pPr>
              <w:jc w:val="center"/>
              <w:rPr>
                <w:del w:id="379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793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717803" w:rsidRPr="00F94CFA" w:rsidDel="003F24C1" w14:paraId="24BF7F4E" w14:textId="727F533A" w:rsidTr="00755360">
        <w:trPr>
          <w:del w:id="3794" w:author="Fumika Hamada" w:date="2024-10-18T14:15:00Z"/>
        </w:trPr>
        <w:tc>
          <w:tcPr>
            <w:tcW w:w="1165" w:type="dxa"/>
            <w:vAlign w:val="bottom"/>
          </w:tcPr>
          <w:p w14:paraId="68063E8C" w14:textId="52DF4AEB" w:rsidR="00717803" w:rsidRPr="00F94CFA" w:rsidDel="003F24C1" w:rsidRDefault="00717803" w:rsidP="00717803">
            <w:pPr>
              <w:jc w:val="center"/>
              <w:rPr>
                <w:del w:id="379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796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20-25</w:delText>
              </w:r>
            </w:del>
          </w:p>
        </w:tc>
        <w:tc>
          <w:tcPr>
            <w:tcW w:w="3330" w:type="dxa"/>
          </w:tcPr>
          <w:p w14:paraId="529A6D48" w14:textId="40855EF6" w:rsidR="00717803" w:rsidRPr="00F94CFA" w:rsidDel="003F24C1" w:rsidRDefault="00717803" w:rsidP="00717803">
            <w:pPr>
              <w:jc w:val="center"/>
              <w:rPr>
                <w:del w:id="379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798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  <w:tc>
          <w:tcPr>
            <w:tcW w:w="3330" w:type="dxa"/>
          </w:tcPr>
          <w:p w14:paraId="095F36A1" w14:textId="1C1526D4" w:rsidR="00717803" w:rsidRPr="00F94CFA" w:rsidDel="003F24C1" w:rsidRDefault="00717803" w:rsidP="00717803">
            <w:pPr>
              <w:jc w:val="center"/>
              <w:rPr>
                <w:del w:id="379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800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*</w:delText>
              </w:r>
            </w:del>
          </w:p>
        </w:tc>
      </w:tr>
      <w:tr w:rsidR="00717803" w:rsidRPr="00F94CFA" w:rsidDel="003F24C1" w14:paraId="25B07A09" w14:textId="4A8AACAB" w:rsidTr="00755360">
        <w:trPr>
          <w:del w:id="3801" w:author="Fumika Hamada" w:date="2024-10-18T14:15:00Z"/>
        </w:trPr>
        <w:tc>
          <w:tcPr>
            <w:tcW w:w="1165" w:type="dxa"/>
            <w:vAlign w:val="bottom"/>
          </w:tcPr>
          <w:p w14:paraId="61838B61" w14:textId="7B923D37" w:rsidR="00717803" w:rsidRPr="00F94CFA" w:rsidDel="003F24C1" w:rsidRDefault="00717803" w:rsidP="00717803">
            <w:pPr>
              <w:jc w:val="center"/>
              <w:rPr>
                <w:del w:id="380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803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25-30</w:delText>
              </w:r>
            </w:del>
          </w:p>
        </w:tc>
        <w:tc>
          <w:tcPr>
            <w:tcW w:w="3330" w:type="dxa"/>
          </w:tcPr>
          <w:p w14:paraId="0E870359" w14:textId="1528924C" w:rsidR="00717803" w:rsidRPr="00F94CFA" w:rsidDel="003F24C1" w:rsidRDefault="00717803" w:rsidP="00717803">
            <w:pPr>
              <w:jc w:val="center"/>
              <w:rPr>
                <w:del w:id="380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805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  <w:tc>
          <w:tcPr>
            <w:tcW w:w="3330" w:type="dxa"/>
          </w:tcPr>
          <w:p w14:paraId="6C983184" w14:textId="06C4E4D0" w:rsidR="00717803" w:rsidRPr="00F94CFA" w:rsidDel="003F24C1" w:rsidRDefault="00717803" w:rsidP="00717803">
            <w:pPr>
              <w:jc w:val="center"/>
              <w:rPr>
                <w:del w:id="380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807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ns</w:delText>
              </w:r>
            </w:del>
          </w:p>
        </w:tc>
      </w:tr>
    </w:tbl>
    <w:p w14:paraId="05048FC9" w14:textId="450F034C" w:rsidR="00D36AB1" w:rsidDel="003F24C1" w:rsidRDefault="00D36AB1" w:rsidP="00004B0F">
      <w:pPr>
        <w:rPr>
          <w:del w:id="3808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1970CB9F" w14:textId="6BFE5904" w:rsidR="006A11A6" w:rsidRPr="00F94CFA" w:rsidDel="003F24C1" w:rsidRDefault="006A11A6" w:rsidP="00004B0F">
      <w:pPr>
        <w:rPr>
          <w:del w:id="3809" w:author="Fumika Hamada" w:date="2024-10-18T14:15:00Z" w16du:dateUtc="2024-10-18T21:15:00Z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4230"/>
      </w:tblGrid>
      <w:tr w:rsidR="00717803" w:rsidRPr="00F94CFA" w:rsidDel="003F24C1" w14:paraId="28FACA6E" w14:textId="7AA8D909" w:rsidTr="00755360">
        <w:trPr>
          <w:del w:id="3810" w:author="Fumika Hamada" w:date="2024-10-18T14:15:00Z"/>
        </w:trPr>
        <w:tc>
          <w:tcPr>
            <w:tcW w:w="3595" w:type="dxa"/>
            <w:vAlign w:val="bottom"/>
          </w:tcPr>
          <w:p w14:paraId="5468D190" w14:textId="6C71FD92" w:rsidR="00717803" w:rsidRPr="00F94CFA" w:rsidDel="003F24C1" w:rsidRDefault="00717803" w:rsidP="00717803">
            <w:pPr>
              <w:rPr>
                <w:del w:id="381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812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alpha</w:delText>
              </w:r>
            </w:del>
          </w:p>
        </w:tc>
        <w:tc>
          <w:tcPr>
            <w:tcW w:w="4230" w:type="dxa"/>
          </w:tcPr>
          <w:p w14:paraId="543C50F6" w14:textId="316B40FC" w:rsidR="00717803" w:rsidRPr="00F94CFA" w:rsidDel="003F24C1" w:rsidRDefault="00717803" w:rsidP="00717803">
            <w:pPr>
              <w:rPr>
                <w:del w:id="3813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814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0.05</w:delText>
              </w:r>
            </w:del>
          </w:p>
        </w:tc>
      </w:tr>
      <w:tr w:rsidR="00717803" w:rsidRPr="00F94CFA" w:rsidDel="003F24C1" w14:paraId="4935005B" w14:textId="5AB3161E" w:rsidTr="00755360">
        <w:trPr>
          <w:del w:id="3815" w:author="Fumika Hamada" w:date="2024-10-18T14:15:00Z"/>
        </w:trPr>
        <w:tc>
          <w:tcPr>
            <w:tcW w:w="3595" w:type="dxa"/>
            <w:vAlign w:val="bottom"/>
          </w:tcPr>
          <w:p w14:paraId="3834A85E" w14:textId="6FC578F1" w:rsidR="00717803" w:rsidRPr="00F94CFA" w:rsidDel="003F24C1" w:rsidRDefault="00717803" w:rsidP="00717803">
            <w:pPr>
              <w:rPr>
                <w:del w:id="381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817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p value</w:delText>
              </w:r>
            </w:del>
          </w:p>
        </w:tc>
        <w:tc>
          <w:tcPr>
            <w:tcW w:w="4230" w:type="dxa"/>
          </w:tcPr>
          <w:p w14:paraId="572BDFC9" w14:textId="05BDBAC7" w:rsidR="00717803" w:rsidRPr="00F94CFA" w:rsidDel="003F24C1" w:rsidRDefault="00717803" w:rsidP="00717803">
            <w:pPr>
              <w:rPr>
                <w:del w:id="3818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</w:tr>
      <w:tr w:rsidR="00717803" w:rsidRPr="00F94CFA" w:rsidDel="003F24C1" w14:paraId="5530D310" w14:textId="4EB9E271" w:rsidTr="00755360">
        <w:trPr>
          <w:del w:id="3819" w:author="Fumika Hamada" w:date="2024-10-18T14:15:00Z"/>
        </w:trPr>
        <w:tc>
          <w:tcPr>
            <w:tcW w:w="3595" w:type="dxa"/>
            <w:vAlign w:val="bottom"/>
          </w:tcPr>
          <w:p w14:paraId="115B70D6" w14:textId="5FEC8DF4" w:rsidR="00717803" w:rsidRPr="00F94CFA" w:rsidDel="003F24C1" w:rsidRDefault="00717803" w:rsidP="00717803">
            <w:pPr>
              <w:rPr>
                <w:del w:id="382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821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Time x Refeeding conditions)</w:delText>
              </w:r>
            </w:del>
          </w:p>
        </w:tc>
        <w:tc>
          <w:tcPr>
            <w:tcW w:w="4230" w:type="dxa"/>
          </w:tcPr>
          <w:p w14:paraId="7C048A0B" w14:textId="7C687769" w:rsidR="00717803" w:rsidRPr="00F94CFA" w:rsidDel="003F24C1" w:rsidRDefault="00717803" w:rsidP="00717803">
            <w:pPr>
              <w:rPr>
                <w:del w:id="382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823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0.5253</w:delText>
              </w:r>
            </w:del>
          </w:p>
        </w:tc>
      </w:tr>
      <w:tr w:rsidR="00717803" w:rsidRPr="00F94CFA" w:rsidDel="003F24C1" w14:paraId="60CB69FF" w14:textId="21366381" w:rsidTr="00755360">
        <w:trPr>
          <w:del w:id="3824" w:author="Fumika Hamada" w:date="2024-10-18T14:15:00Z"/>
        </w:trPr>
        <w:tc>
          <w:tcPr>
            <w:tcW w:w="3595" w:type="dxa"/>
            <w:vAlign w:val="bottom"/>
          </w:tcPr>
          <w:p w14:paraId="4D1DEB72" w14:textId="0B1E0F43" w:rsidR="00717803" w:rsidRPr="00F94CFA" w:rsidDel="003F24C1" w:rsidRDefault="00717803" w:rsidP="00717803">
            <w:pPr>
              <w:rPr>
                <w:del w:id="382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826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Time</w:delText>
              </w:r>
            </w:del>
          </w:p>
        </w:tc>
        <w:tc>
          <w:tcPr>
            <w:tcW w:w="4230" w:type="dxa"/>
          </w:tcPr>
          <w:p w14:paraId="0FDE5E11" w14:textId="6F015568" w:rsidR="00717803" w:rsidRPr="00F94CFA" w:rsidDel="003F24C1" w:rsidRDefault="00717803" w:rsidP="00717803">
            <w:pPr>
              <w:rPr>
                <w:del w:id="382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828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&lt;0.0001</w:delText>
              </w:r>
            </w:del>
          </w:p>
        </w:tc>
      </w:tr>
      <w:tr w:rsidR="00717803" w:rsidRPr="00F94CFA" w:rsidDel="003F24C1" w14:paraId="7D7FDBB2" w14:textId="76360FFE" w:rsidTr="00755360">
        <w:trPr>
          <w:del w:id="3829" w:author="Fumika Hamada" w:date="2024-10-18T14:15:00Z"/>
        </w:trPr>
        <w:tc>
          <w:tcPr>
            <w:tcW w:w="3595" w:type="dxa"/>
            <w:vAlign w:val="bottom"/>
          </w:tcPr>
          <w:p w14:paraId="76AE41D6" w14:textId="51F35908" w:rsidR="00717803" w:rsidRPr="00F94CFA" w:rsidDel="003F24C1" w:rsidRDefault="00717803" w:rsidP="00717803">
            <w:pPr>
              <w:rPr>
                <w:del w:id="383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831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Refeeding conditions</w:delText>
              </w:r>
            </w:del>
          </w:p>
        </w:tc>
        <w:tc>
          <w:tcPr>
            <w:tcW w:w="4230" w:type="dxa"/>
          </w:tcPr>
          <w:p w14:paraId="1620A5A8" w14:textId="6D1C6AB2" w:rsidR="00717803" w:rsidRPr="00F94CFA" w:rsidDel="003F24C1" w:rsidRDefault="00717803" w:rsidP="00717803">
            <w:pPr>
              <w:rPr>
                <w:del w:id="383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833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0.211</w:delText>
              </w:r>
            </w:del>
          </w:p>
        </w:tc>
      </w:tr>
      <w:tr w:rsidR="00717803" w:rsidRPr="00F94CFA" w:rsidDel="003F24C1" w14:paraId="2C103E75" w14:textId="562DDAA5" w:rsidTr="00755360">
        <w:trPr>
          <w:del w:id="3834" w:author="Fumika Hamada" w:date="2024-10-18T14:15:00Z"/>
        </w:trPr>
        <w:tc>
          <w:tcPr>
            <w:tcW w:w="3595" w:type="dxa"/>
            <w:vAlign w:val="bottom"/>
          </w:tcPr>
          <w:p w14:paraId="2D1C2850" w14:textId="7B4BB42B" w:rsidR="00717803" w:rsidRPr="00F94CFA" w:rsidDel="003F24C1" w:rsidRDefault="00717803" w:rsidP="00717803">
            <w:pPr>
              <w:rPr>
                <w:del w:id="3835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836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Subject</w:delText>
              </w:r>
            </w:del>
          </w:p>
        </w:tc>
        <w:tc>
          <w:tcPr>
            <w:tcW w:w="4230" w:type="dxa"/>
          </w:tcPr>
          <w:p w14:paraId="2C43473A" w14:textId="50E40202" w:rsidR="00717803" w:rsidRPr="00F94CFA" w:rsidDel="003F24C1" w:rsidRDefault="00717803" w:rsidP="00717803">
            <w:pPr>
              <w:rPr>
                <w:del w:id="3837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838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&lt;0.0001</w:delText>
              </w:r>
            </w:del>
          </w:p>
        </w:tc>
      </w:tr>
      <w:tr w:rsidR="00717803" w:rsidRPr="00F94CFA" w:rsidDel="003F24C1" w14:paraId="2859E1B0" w14:textId="582085ED" w:rsidTr="00755360">
        <w:trPr>
          <w:del w:id="3839" w:author="Fumika Hamada" w:date="2024-10-18T14:15:00Z"/>
        </w:trPr>
        <w:tc>
          <w:tcPr>
            <w:tcW w:w="3595" w:type="dxa"/>
            <w:vAlign w:val="bottom"/>
          </w:tcPr>
          <w:p w14:paraId="0638E5CD" w14:textId="38193E5C" w:rsidR="00717803" w:rsidRPr="00F94CFA" w:rsidDel="003F24C1" w:rsidRDefault="00717803" w:rsidP="00717803">
            <w:pPr>
              <w:rPr>
                <w:del w:id="3840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841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>F (DFn, DFd)</w:delText>
              </w:r>
            </w:del>
          </w:p>
        </w:tc>
        <w:tc>
          <w:tcPr>
            <w:tcW w:w="4230" w:type="dxa"/>
          </w:tcPr>
          <w:p w14:paraId="4FD48E09" w14:textId="3B7A266A" w:rsidR="00717803" w:rsidRPr="00F94CFA" w:rsidDel="003F24C1" w:rsidRDefault="00717803" w:rsidP="00717803">
            <w:pPr>
              <w:rPr>
                <w:del w:id="3842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</w:p>
        </w:tc>
      </w:tr>
      <w:tr w:rsidR="00717803" w:rsidRPr="00F94CFA" w:rsidDel="003F24C1" w14:paraId="10E6CBA8" w14:textId="4B01F9EB" w:rsidTr="00755360">
        <w:trPr>
          <w:del w:id="3843" w:author="Fumika Hamada" w:date="2024-10-18T14:15:00Z"/>
        </w:trPr>
        <w:tc>
          <w:tcPr>
            <w:tcW w:w="3595" w:type="dxa"/>
            <w:vAlign w:val="bottom"/>
          </w:tcPr>
          <w:p w14:paraId="1B33DE6D" w14:textId="18B17A35" w:rsidR="00717803" w:rsidRPr="00F94CFA" w:rsidDel="003F24C1" w:rsidRDefault="00717803" w:rsidP="00717803">
            <w:pPr>
              <w:rPr>
                <w:del w:id="384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845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Time x Refeeding conditions</w:delText>
              </w:r>
            </w:del>
          </w:p>
        </w:tc>
        <w:tc>
          <w:tcPr>
            <w:tcW w:w="4230" w:type="dxa"/>
          </w:tcPr>
          <w:p w14:paraId="2FE8CBFF" w14:textId="731D6D96" w:rsidR="00717803" w:rsidRPr="00F94CFA" w:rsidDel="003F24C1" w:rsidRDefault="00717803" w:rsidP="00717803">
            <w:pPr>
              <w:rPr>
                <w:del w:id="384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847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F (24, 1668) = 0.9547</w:delText>
              </w:r>
            </w:del>
          </w:p>
        </w:tc>
      </w:tr>
      <w:tr w:rsidR="00717803" w:rsidRPr="00F94CFA" w:rsidDel="003F24C1" w14:paraId="0E209EA5" w14:textId="26F1D85A" w:rsidTr="00755360">
        <w:trPr>
          <w:del w:id="3848" w:author="Fumika Hamada" w:date="2024-10-18T14:15:00Z"/>
        </w:trPr>
        <w:tc>
          <w:tcPr>
            <w:tcW w:w="3595" w:type="dxa"/>
            <w:vAlign w:val="bottom"/>
          </w:tcPr>
          <w:p w14:paraId="011FB398" w14:textId="4033031D" w:rsidR="00717803" w:rsidRPr="00F94CFA" w:rsidDel="003F24C1" w:rsidRDefault="00717803" w:rsidP="00717803">
            <w:pPr>
              <w:rPr>
                <w:del w:id="384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850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Time</w:delText>
              </w:r>
            </w:del>
          </w:p>
        </w:tc>
        <w:tc>
          <w:tcPr>
            <w:tcW w:w="4230" w:type="dxa"/>
          </w:tcPr>
          <w:p w14:paraId="38396D3D" w14:textId="4D5DEA49" w:rsidR="00717803" w:rsidRPr="00F94CFA" w:rsidDel="003F24C1" w:rsidRDefault="00717803" w:rsidP="00717803">
            <w:pPr>
              <w:rPr>
                <w:del w:id="385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852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F (1.182, 164.2) = 190.0</w:delText>
              </w:r>
            </w:del>
          </w:p>
        </w:tc>
      </w:tr>
      <w:tr w:rsidR="00717803" w:rsidRPr="00F94CFA" w:rsidDel="003F24C1" w14:paraId="40456C8E" w14:textId="3614A45D" w:rsidTr="00755360">
        <w:trPr>
          <w:del w:id="3853" w:author="Fumika Hamada" w:date="2024-10-18T14:15:00Z"/>
        </w:trPr>
        <w:tc>
          <w:tcPr>
            <w:tcW w:w="3595" w:type="dxa"/>
            <w:vAlign w:val="bottom"/>
          </w:tcPr>
          <w:p w14:paraId="1472EAF3" w14:textId="203F4414" w:rsidR="00717803" w:rsidRPr="00F94CFA" w:rsidDel="003F24C1" w:rsidRDefault="00717803" w:rsidP="00717803">
            <w:pPr>
              <w:rPr>
                <w:del w:id="3854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855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Refeeding conditions</w:delText>
              </w:r>
            </w:del>
          </w:p>
        </w:tc>
        <w:tc>
          <w:tcPr>
            <w:tcW w:w="4230" w:type="dxa"/>
          </w:tcPr>
          <w:p w14:paraId="17AC18F0" w14:textId="0B3CC9C1" w:rsidR="00717803" w:rsidRPr="00F94CFA" w:rsidDel="003F24C1" w:rsidRDefault="00717803" w:rsidP="00717803">
            <w:pPr>
              <w:rPr>
                <w:del w:id="3856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857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F (2, 139) = 1.574</w:delText>
              </w:r>
            </w:del>
          </w:p>
        </w:tc>
      </w:tr>
      <w:tr w:rsidR="00717803" w:rsidRPr="00F94CFA" w:rsidDel="003F24C1" w14:paraId="4A1453AF" w14:textId="73C94FF2" w:rsidTr="00755360">
        <w:trPr>
          <w:del w:id="3858" w:author="Fumika Hamada" w:date="2024-10-18T14:15:00Z"/>
        </w:trPr>
        <w:tc>
          <w:tcPr>
            <w:tcW w:w="3595" w:type="dxa"/>
            <w:vAlign w:val="bottom"/>
          </w:tcPr>
          <w:p w14:paraId="4262545C" w14:textId="7E6304C2" w:rsidR="00717803" w:rsidRPr="00F94CFA" w:rsidDel="003F24C1" w:rsidRDefault="00717803" w:rsidP="00717803">
            <w:pPr>
              <w:rPr>
                <w:del w:id="3859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860" w:author="Fumika Hamada" w:date="2024-10-18T14:15:00Z" w16du:dateUtc="2024-10-18T21:15:00Z">
              <w:r w:rsidRPr="00F94CFA" w:rsidDel="003F24C1">
                <w:rPr>
                  <w:rFonts w:ascii="Arial" w:hAnsi="Arial" w:cs="Arial"/>
                  <w:color w:val="000000"/>
                  <w:sz w:val="22"/>
                  <w:szCs w:val="22"/>
                </w:rPr>
                <w:delText xml:space="preserve">    Subject</w:delText>
              </w:r>
            </w:del>
          </w:p>
        </w:tc>
        <w:tc>
          <w:tcPr>
            <w:tcW w:w="4230" w:type="dxa"/>
          </w:tcPr>
          <w:p w14:paraId="514B1FEB" w14:textId="07E4E8F2" w:rsidR="00717803" w:rsidRPr="00F94CFA" w:rsidDel="003F24C1" w:rsidRDefault="00717803" w:rsidP="00717803">
            <w:pPr>
              <w:rPr>
                <w:del w:id="3861" w:author="Fumika Hamada" w:date="2024-10-18T14:15:00Z" w16du:dateUtc="2024-10-18T21:15:00Z"/>
                <w:rFonts w:ascii="Arial" w:hAnsi="Arial" w:cs="Arial"/>
                <w:sz w:val="22"/>
                <w:szCs w:val="22"/>
              </w:rPr>
            </w:pPr>
            <w:del w:id="3862" w:author="Fumika Hamada" w:date="2024-10-18T14:15:00Z" w16du:dateUtc="2024-10-18T21:15:00Z">
              <w:r w:rsidRPr="00F94CFA" w:rsidDel="003F24C1">
                <w:rPr>
                  <w:rFonts w:ascii="Arial" w:hAnsi="Arial" w:cs="Arial"/>
                  <w:sz w:val="22"/>
                  <w:szCs w:val="22"/>
                </w:rPr>
                <w:delText>F (139, 1668) = 27.06</w:delText>
              </w:r>
            </w:del>
          </w:p>
        </w:tc>
      </w:tr>
    </w:tbl>
    <w:p w14:paraId="532414C4" w14:textId="0D0CF46C" w:rsidR="00D36AB1" w:rsidRPr="00F94CFA" w:rsidDel="003F24C1" w:rsidRDefault="00D36AB1" w:rsidP="00004B0F">
      <w:pPr>
        <w:rPr>
          <w:del w:id="3863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150502CE" w14:textId="4509904D" w:rsidR="009340FE" w:rsidDel="003F24C1" w:rsidRDefault="009340FE" w:rsidP="00004B0F">
      <w:pPr>
        <w:rPr>
          <w:del w:id="3864" w:author="Fumika Hamada" w:date="2024-10-18T14:15:00Z" w16du:dateUtc="2024-10-18T21:15:00Z"/>
          <w:rFonts w:ascii="Arial" w:hAnsi="Arial" w:cs="Arial"/>
          <w:sz w:val="22"/>
          <w:szCs w:val="22"/>
        </w:rPr>
      </w:pPr>
    </w:p>
    <w:p w14:paraId="08EB107D" w14:textId="77777777" w:rsidR="00F54C37" w:rsidRPr="00F94CFA" w:rsidRDefault="00F54C37" w:rsidP="00004B0F">
      <w:pPr>
        <w:rPr>
          <w:rFonts w:ascii="Arial" w:hAnsi="Arial" w:cs="Arial"/>
          <w:sz w:val="22"/>
          <w:szCs w:val="22"/>
        </w:rPr>
      </w:pPr>
    </w:p>
    <w:sectPr w:rsidR="00F54C37" w:rsidRPr="00F94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Fumika Hamada">
    <w15:presenceInfo w15:providerId="AD" w15:userId="S::fnhamada@ucdavis.edu::9fc5fca9-5423-47e5-a9d4-122adf2a43ab"/>
  </w15:person>
  <w15:person w15:author="Umezaki Yujiro">
    <w15:presenceInfo w15:providerId="Windows Live" w15:userId="280ae65821a9ec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EEB"/>
    <w:rsid w:val="00004B0F"/>
    <w:rsid w:val="000553EF"/>
    <w:rsid w:val="00095953"/>
    <w:rsid w:val="000B1A16"/>
    <w:rsid w:val="000B6959"/>
    <w:rsid w:val="000D41F2"/>
    <w:rsid w:val="000E621C"/>
    <w:rsid w:val="00192E72"/>
    <w:rsid w:val="001C44E8"/>
    <w:rsid w:val="001D3DD2"/>
    <w:rsid w:val="001D5FAA"/>
    <w:rsid w:val="001D7F81"/>
    <w:rsid w:val="002122F1"/>
    <w:rsid w:val="00236F32"/>
    <w:rsid w:val="002419A3"/>
    <w:rsid w:val="002672D0"/>
    <w:rsid w:val="0028295D"/>
    <w:rsid w:val="0028313F"/>
    <w:rsid w:val="002C2BC3"/>
    <w:rsid w:val="002F202F"/>
    <w:rsid w:val="00313891"/>
    <w:rsid w:val="00366EF6"/>
    <w:rsid w:val="00385DC8"/>
    <w:rsid w:val="003C3922"/>
    <w:rsid w:val="003C5974"/>
    <w:rsid w:val="003E7CC0"/>
    <w:rsid w:val="003F24C1"/>
    <w:rsid w:val="0040601C"/>
    <w:rsid w:val="00430CDA"/>
    <w:rsid w:val="00441497"/>
    <w:rsid w:val="004515DF"/>
    <w:rsid w:val="0046564C"/>
    <w:rsid w:val="00472154"/>
    <w:rsid w:val="004A1E8B"/>
    <w:rsid w:val="004A3B31"/>
    <w:rsid w:val="004C4D66"/>
    <w:rsid w:val="004E68E2"/>
    <w:rsid w:val="004F0A92"/>
    <w:rsid w:val="005017D5"/>
    <w:rsid w:val="00510DE6"/>
    <w:rsid w:val="00535462"/>
    <w:rsid w:val="005378C5"/>
    <w:rsid w:val="005652B8"/>
    <w:rsid w:val="0059621F"/>
    <w:rsid w:val="005B557A"/>
    <w:rsid w:val="005C4957"/>
    <w:rsid w:val="005E03E0"/>
    <w:rsid w:val="005F5F0C"/>
    <w:rsid w:val="006102F9"/>
    <w:rsid w:val="00615E16"/>
    <w:rsid w:val="006233B6"/>
    <w:rsid w:val="006827D3"/>
    <w:rsid w:val="006835E8"/>
    <w:rsid w:val="006A0D77"/>
    <w:rsid w:val="006A11A6"/>
    <w:rsid w:val="006A2562"/>
    <w:rsid w:val="007141F7"/>
    <w:rsid w:val="00717803"/>
    <w:rsid w:val="00735EEB"/>
    <w:rsid w:val="00755360"/>
    <w:rsid w:val="0077527A"/>
    <w:rsid w:val="0079553B"/>
    <w:rsid w:val="007D35CA"/>
    <w:rsid w:val="0080661F"/>
    <w:rsid w:val="0084571D"/>
    <w:rsid w:val="00845C2A"/>
    <w:rsid w:val="00890D22"/>
    <w:rsid w:val="008C51CF"/>
    <w:rsid w:val="008D10B4"/>
    <w:rsid w:val="008F39C9"/>
    <w:rsid w:val="009015E9"/>
    <w:rsid w:val="009123A4"/>
    <w:rsid w:val="00912DB7"/>
    <w:rsid w:val="00927914"/>
    <w:rsid w:val="009340FE"/>
    <w:rsid w:val="009761CC"/>
    <w:rsid w:val="009813E5"/>
    <w:rsid w:val="0098490B"/>
    <w:rsid w:val="009E46E4"/>
    <w:rsid w:val="009F2D75"/>
    <w:rsid w:val="00A24C3F"/>
    <w:rsid w:val="00A52BA8"/>
    <w:rsid w:val="00A54A09"/>
    <w:rsid w:val="00A6362C"/>
    <w:rsid w:val="00A75324"/>
    <w:rsid w:val="00A96F1A"/>
    <w:rsid w:val="00AC2637"/>
    <w:rsid w:val="00B000DB"/>
    <w:rsid w:val="00B110F4"/>
    <w:rsid w:val="00B84FD1"/>
    <w:rsid w:val="00BB0561"/>
    <w:rsid w:val="00BB4700"/>
    <w:rsid w:val="00BC38FD"/>
    <w:rsid w:val="00BD3213"/>
    <w:rsid w:val="00C03289"/>
    <w:rsid w:val="00C21350"/>
    <w:rsid w:val="00C41461"/>
    <w:rsid w:val="00C77D40"/>
    <w:rsid w:val="00C91FD8"/>
    <w:rsid w:val="00CC2901"/>
    <w:rsid w:val="00D10BE8"/>
    <w:rsid w:val="00D25172"/>
    <w:rsid w:val="00D36AB1"/>
    <w:rsid w:val="00D437FB"/>
    <w:rsid w:val="00D7092F"/>
    <w:rsid w:val="00D75733"/>
    <w:rsid w:val="00D96906"/>
    <w:rsid w:val="00DE78D8"/>
    <w:rsid w:val="00E379BB"/>
    <w:rsid w:val="00E8538F"/>
    <w:rsid w:val="00EC45B3"/>
    <w:rsid w:val="00F0179E"/>
    <w:rsid w:val="00F257B6"/>
    <w:rsid w:val="00F2623B"/>
    <w:rsid w:val="00F403D6"/>
    <w:rsid w:val="00F47B92"/>
    <w:rsid w:val="00F54C37"/>
    <w:rsid w:val="00F55621"/>
    <w:rsid w:val="00F83065"/>
    <w:rsid w:val="00F94CFA"/>
    <w:rsid w:val="00FC75E5"/>
    <w:rsid w:val="00FF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B1CBF"/>
  <w15:chartTrackingRefBased/>
  <w15:docId w15:val="{ACC7F485-6127-254B-84AA-AF7F7F1A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9C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5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7573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8B94C4-131D-4D42-BA71-782895708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3528</Words>
  <Characters>20112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Yujiro Umezaki</dc:creator>
  <cp:keywords/>
  <dc:description/>
  <cp:lastModifiedBy>Fumika Hamada</cp:lastModifiedBy>
  <cp:revision>5</cp:revision>
  <cp:lastPrinted>2024-05-06T01:21:00Z</cp:lastPrinted>
  <dcterms:created xsi:type="dcterms:W3CDTF">2024-10-01T20:02:00Z</dcterms:created>
  <dcterms:modified xsi:type="dcterms:W3CDTF">2024-10-19T15:54:00Z</dcterms:modified>
</cp:coreProperties>
</file>