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D87E" w14:textId="5FDA1D28" w:rsidR="002419A3" w:rsidRPr="00A54A09" w:rsidDel="00042B90" w:rsidRDefault="00735EEB">
      <w:pPr>
        <w:rPr>
          <w:del w:id="0" w:author="Fumika Hamada" w:date="2024-10-19T08:54:00Z" w16du:dateUtc="2024-10-19T15:54:00Z"/>
          <w:rFonts w:ascii="Arial" w:hAnsi="Arial" w:cs="Arial"/>
          <w:sz w:val="28"/>
          <w:szCs w:val="28"/>
        </w:rPr>
      </w:pPr>
      <w:del w:id="1" w:author="Fumika Hamada" w:date="2024-10-19T08:54:00Z" w16du:dateUtc="2024-10-19T15:54:00Z">
        <w:r w:rsidRPr="00A54A09" w:rsidDel="00042B90">
          <w:rPr>
            <w:rFonts w:ascii="Arial" w:hAnsi="Arial" w:cs="Arial"/>
            <w:sz w:val="28"/>
            <w:szCs w:val="28"/>
          </w:rPr>
          <w:delText xml:space="preserve">Table </w:delText>
        </w:r>
      </w:del>
      <w:del w:id="2" w:author="Fumika Hamada" w:date="2024-10-18T14:16:00Z" w16du:dateUtc="2024-10-18T21:16:00Z">
        <w:r w:rsidRPr="00A54A09" w:rsidDel="00DD0A3B">
          <w:rPr>
            <w:rFonts w:ascii="Arial" w:hAnsi="Arial" w:cs="Arial"/>
            <w:sz w:val="28"/>
            <w:szCs w:val="28"/>
          </w:rPr>
          <w:delText>S1</w:delText>
        </w:r>
      </w:del>
      <w:del w:id="3" w:author="Fumika Hamada" w:date="2024-10-19T08:54:00Z" w16du:dateUtc="2024-10-19T15:54:00Z">
        <w:r w:rsidRPr="00A54A09" w:rsidDel="00042B90">
          <w:rPr>
            <w:rFonts w:ascii="Arial" w:hAnsi="Arial" w:cs="Arial"/>
            <w:sz w:val="28"/>
            <w:szCs w:val="28"/>
          </w:rPr>
          <w:delText>. Statistical analysis for preferred temperatures</w:delText>
        </w:r>
        <w:r w:rsidR="00F0179E" w:rsidRPr="00A54A09" w:rsidDel="00042B90">
          <w:rPr>
            <w:rFonts w:ascii="Arial" w:hAnsi="Arial" w:cs="Arial"/>
            <w:sz w:val="28"/>
            <w:szCs w:val="28"/>
          </w:rPr>
          <w:delText xml:space="preserve"> (Tp)</w:delText>
        </w:r>
        <w:r w:rsidRPr="00A54A09" w:rsidDel="00042B90">
          <w:rPr>
            <w:rFonts w:ascii="Arial" w:hAnsi="Arial" w:cs="Arial"/>
            <w:sz w:val="28"/>
            <w:szCs w:val="28"/>
          </w:rPr>
          <w:delText>.</w:delText>
        </w:r>
      </w:del>
    </w:p>
    <w:p w14:paraId="1AA47BDC" w14:textId="4D9D63C4" w:rsidR="006A2562" w:rsidDel="00042B90" w:rsidRDefault="006A2562">
      <w:pPr>
        <w:rPr>
          <w:del w:id="4" w:author="Fumika Hamada" w:date="2024-10-19T08:54:00Z" w16du:dateUtc="2024-10-19T15:54:00Z"/>
          <w:rFonts w:ascii="Arial" w:hAnsi="Arial" w:cs="Arial"/>
        </w:rPr>
      </w:pPr>
    </w:p>
    <w:p w14:paraId="32CDAB65" w14:textId="2A09470C" w:rsidR="001D7F81" w:rsidDel="00042B90" w:rsidRDefault="001D7F81">
      <w:pPr>
        <w:rPr>
          <w:del w:id="5" w:author="Fumika Hamada" w:date="2024-10-19T08:54:00Z" w16du:dateUtc="2024-10-19T15:54:00Z"/>
          <w:rFonts w:ascii="Arial" w:hAnsi="Arial" w:cs="Arial"/>
        </w:rPr>
      </w:pPr>
    </w:p>
    <w:p w14:paraId="55EC1D86" w14:textId="0490DCD0" w:rsidR="008F39C9" w:rsidRPr="00A54A09" w:rsidDel="00DD0A3B" w:rsidRDefault="008F39C9">
      <w:pPr>
        <w:rPr>
          <w:del w:id="6" w:author="Fumika Hamada" w:date="2024-10-18T14:16:00Z" w16du:dateUtc="2024-10-18T21:16:00Z"/>
          <w:rFonts w:ascii="Arial" w:hAnsi="Arial" w:cs="Arial"/>
        </w:rPr>
      </w:pPr>
      <w:del w:id="7" w:author="Fumika Hamada" w:date="2024-10-18T14:16:00Z" w16du:dateUtc="2024-10-18T21:16:00Z">
        <w:r w:rsidDel="00DD0A3B">
          <w:rPr>
            <w:rFonts w:ascii="Arial" w:hAnsi="Arial" w:cs="Arial"/>
          </w:rPr>
          <w:delText>Fig. 1</w:delText>
        </w:r>
      </w:del>
    </w:p>
    <w:p w14:paraId="1E5227BA" w14:textId="283428AF" w:rsidR="00735EEB" w:rsidRPr="00F94CFA" w:rsidDel="00DD0A3B" w:rsidRDefault="0098490B">
      <w:pPr>
        <w:rPr>
          <w:del w:id="8" w:author="Fumika Hamada" w:date="2024-10-18T14:16:00Z" w16du:dateUtc="2024-10-18T21:16:00Z"/>
          <w:rFonts w:ascii="Arial" w:hAnsi="Arial" w:cs="Arial"/>
          <w:sz w:val="22"/>
          <w:szCs w:val="22"/>
        </w:rPr>
      </w:pPr>
      <w:del w:id="9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1</w:delText>
        </w:r>
      </w:del>
      <w:ins w:id="10" w:author="Umezaki Yujiro" w:date="2024-10-02T04:43:00Z">
        <w:del w:id="11" w:author="Fumika Hamada" w:date="2024-10-18T14:16:00Z" w16du:dateUtc="2024-10-18T21:16:00Z">
          <w:r w:rsidR="006835E8" w:rsidDel="00DD0A3B">
            <w:rPr>
              <w:rFonts w:ascii="Arial" w:hAnsi="Arial" w:cs="Arial"/>
              <w:sz w:val="22"/>
              <w:szCs w:val="22"/>
            </w:rPr>
            <w:delText>D-G</w:delText>
          </w:r>
        </w:del>
      </w:ins>
      <w:ins w:id="12" w:author="Umezaki Yujiro" w:date="2024-10-02T05:01:00Z">
        <w:del w:id="13" w:author="Fumika Hamada" w:date="2024-10-18T14:16:00Z" w16du:dateUtc="2024-10-18T21:16:00Z">
          <w:r w:rsidR="006835E8" w:rsidDel="00DD0A3B">
            <w:rPr>
              <w:rFonts w:ascii="Arial" w:hAnsi="Arial" w:cs="Arial"/>
              <w:sz w:val="22"/>
              <w:szCs w:val="22"/>
            </w:rPr>
            <w:delText xml:space="preserve"> and S1</w:delText>
          </w:r>
        </w:del>
      </w:ins>
      <w:del w:id="14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B-</w:delText>
        </w:r>
        <w:r w:rsidR="00430CDA" w:rsidDel="00DD0A3B">
          <w:rPr>
            <w:rFonts w:ascii="Arial" w:hAnsi="Arial" w:cs="Arial"/>
            <w:sz w:val="22"/>
            <w:szCs w:val="22"/>
          </w:rPr>
          <w:delText>F</w:delText>
        </w:r>
      </w:del>
    </w:p>
    <w:tbl>
      <w:tblPr>
        <w:tblW w:w="7160" w:type="dxa"/>
        <w:tblLook w:val="04A0" w:firstRow="1" w:lastRow="0" w:firstColumn="1" w:lastColumn="0" w:noHBand="0" w:noVBand="1"/>
      </w:tblPr>
      <w:tblGrid>
        <w:gridCol w:w="1975"/>
        <w:gridCol w:w="4058"/>
        <w:gridCol w:w="1127"/>
      </w:tblGrid>
      <w:tr w:rsidR="00A75324" w:rsidDel="00DD0A3B" w14:paraId="3D987577" w14:textId="1C9F2CE5" w:rsidTr="00A75324">
        <w:trPr>
          <w:trHeight w:val="320"/>
          <w:del w:id="15" w:author="Fumika Hamada" w:date="2024-10-18T14:16:00Z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CA2" w14:textId="11D467CF" w:rsidR="00A75324" w:rsidRPr="00A75324" w:rsidDel="00DD0A3B" w:rsidRDefault="00A75324">
            <w:pPr>
              <w:jc w:val="center"/>
              <w:rPr>
                <w:del w:id="16" w:author="Fumika Hamada" w:date="2024-10-18T14:16:00Z" w16du:dateUtc="2024-10-18T21:16:00Z"/>
                <w:rFonts w:ascii="Calibri" w:hAnsi="Calibri" w:cs="Calibri"/>
                <w:i/>
                <w:iCs/>
                <w:color w:val="000000"/>
              </w:rPr>
            </w:pPr>
            <w:del w:id="17" w:author="Fumika Hamada" w:date="2024-10-18T14:16:00Z" w16du:dateUtc="2024-10-18T21:16:00Z">
              <w:r w:rsidRPr="00A75324" w:rsidDel="00DD0A3B">
                <w:rPr>
                  <w:rFonts w:ascii="Calibri" w:hAnsi="Calibri" w:cs="Calibri"/>
                  <w:i/>
                  <w:iCs/>
                  <w:color w:val="000000"/>
                </w:rPr>
                <w:delText>w</w:delText>
              </w:r>
              <w:r w:rsidRPr="00A75324" w:rsidDel="00DD0A3B">
                <w:rPr>
                  <w:rFonts w:ascii="Calibri" w:hAnsi="Calibri" w:cs="Calibri"/>
                  <w:i/>
                  <w:iCs/>
                  <w:color w:val="000000"/>
                  <w:vertAlign w:val="superscript"/>
                </w:rPr>
                <w:delText>1118</w:delText>
              </w:r>
            </w:del>
          </w:p>
        </w:tc>
      </w:tr>
      <w:tr w:rsidR="00A75324" w:rsidDel="00DD0A3B" w14:paraId="7B8C2432" w14:textId="309B2DA9" w:rsidTr="00A75324">
        <w:trPr>
          <w:trHeight w:val="320"/>
          <w:del w:id="18" w:author="Fumika Hamada" w:date="2024-10-18T14:16:00Z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11" w14:textId="47062942" w:rsidR="00A75324" w:rsidDel="00DD0A3B" w:rsidRDefault="00A75324">
            <w:pPr>
              <w:jc w:val="center"/>
              <w:rPr>
                <w:del w:id="19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20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Comparison of Tp between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6BE" w14:textId="39028453" w:rsidR="00A75324" w:rsidDel="00DD0A3B" w:rsidRDefault="00A75324">
            <w:pPr>
              <w:jc w:val="center"/>
              <w:rPr>
                <w:del w:id="21" w:author="Fumika Hamada" w:date="2024-10-18T14:16:00Z" w16du:dateUtc="2024-10-18T21:16:00Z"/>
                <w:rFonts w:ascii="Calibri" w:hAnsi="Calibri" w:cs="Calibri"/>
              </w:rPr>
            </w:pPr>
            <w:del w:id="22" w:author="Fumika Hamada" w:date="2024-10-18T14:16:00Z" w16du:dateUtc="2024-10-18T21:16:00Z">
              <w:r w:rsidDel="00DD0A3B">
                <w:rPr>
                  <w:rFonts w:ascii="Calibri" w:hAnsi="Calibri" w:cs="Calibri"/>
                </w:rPr>
                <w:delText>p value</w:delText>
              </w:r>
            </w:del>
          </w:p>
        </w:tc>
      </w:tr>
      <w:tr w:rsidR="00A75324" w:rsidDel="00DD0A3B" w14:paraId="35A95AA8" w14:textId="00746402" w:rsidTr="00A75324">
        <w:trPr>
          <w:trHeight w:val="320"/>
          <w:del w:id="23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5D0" w14:textId="6B089323" w:rsidR="00A75324" w:rsidDel="00DD0A3B" w:rsidRDefault="00A75324">
            <w:pPr>
              <w:rPr>
                <w:del w:id="24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25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Fed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BF2" w14:textId="2ECBB6A0" w:rsidR="00A75324" w:rsidDel="00DD0A3B" w:rsidRDefault="00A75324">
            <w:pPr>
              <w:rPr>
                <w:del w:id="26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27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Starvation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585" w14:textId="5AA4D461" w:rsidR="00A75324" w:rsidDel="00DD0A3B" w:rsidRDefault="00A75324">
            <w:pPr>
              <w:jc w:val="center"/>
              <w:rPr>
                <w:del w:id="28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29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100603BD" w14:textId="42E06771" w:rsidTr="00A75324">
        <w:trPr>
          <w:trHeight w:val="320"/>
          <w:del w:id="30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9E" w14:textId="43F84A10" w:rsidR="00A75324" w:rsidDel="00DD0A3B" w:rsidRDefault="00A75324">
            <w:pPr>
              <w:rPr>
                <w:del w:id="31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32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17" w14:textId="134C4016" w:rsidR="00A75324" w:rsidDel="00DD0A3B" w:rsidRDefault="00A75324">
            <w:pPr>
              <w:rPr>
                <w:del w:id="33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34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D70" w14:textId="0367DEF1" w:rsidR="00A75324" w:rsidDel="00DD0A3B" w:rsidRDefault="00A75324">
            <w:pPr>
              <w:jc w:val="center"/>
              <w:rPr>
                <w:del w:id="35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36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4EEF8A89" w14:textId="40D89A0D" w:rsidTr="00A75324">
        <w:trPr>
          <w:trHeight w:val="320"/>
          <w:del w:id="37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92A" w14:textId="67F5231C" w:rsidR="00A75324" w:rsidDel="00DD0A3B" w:rsidRDefault="00A75324">
            <w:pPr>
              <w:rPr>
                <w:del w:id="38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39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3D" w14:textId="332A4FAA" w:rsidR="00A75324" w:rsidDel="00DD0A3B" w:rsidRDefault="00A75324">
            <w:pPr>
              <w:rPr>
                <w:del w:id="40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41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826" w14:textId="7E3B37CC" w:rsidR="00A75324" w:rsidDel="00DD0A3B" w:rsidRDefault="00A75324">
            <w:pPr>
              <w:jc w:val="center"/>
              <w:rPr>
                <w:del w:id="42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43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DD0A3B" w14:paraId="10C3915B" w14:textId="4ACFE9EC" w:rsidTr="00A75324">
        <w:trPr>
          <w:trHeight w:val="320"/>
          <w:del w:id="44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6B7" w14:textId="59A4C1F8" w:rsidR="00A75324" w:rsidDel="00DD0A3B" w:rsidRDefault="00A75324">
            <w:pPr>
              <w:rPr>
                <w:del w:id="45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46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85E" w14:textId="6E1631F1" w:rsidR="00A75324" w:rsidDel="00DD0A3B" w:rsidRDefault="00A75324">
            <w:pPr>
              <w:rPr>
                <w:del w:id="47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48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87A" w14:textId="2287B24D" w:rsidR="00A75324" w:rsidDel="00DD0A3B" w:rsidRDefault="00A75324">
            <w:pPr>
              <w:jc w:val="center"/>
              <w:rPr>
                <w:del w:id="49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50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DD0A3B" w14:paraId="2DCBACCC" w14:textId="76EFF14C" w:rsidTr="00A75324">
        <w:trPr>
          <w:trHeight w:val="320"/>
          <w:del w:id="51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C3A" w14:textId="35D1D38F" w:rsidR="00A75324" w:rsidDel="00DD0A3B" w:rsidRDefault="00A75324">
            <w:pPr>
              <w:rPr>
                <w:del w:id="52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53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171" w14:textId="24CB4BC3" w:rsidR="00A75324" w:rsidDel="00DD0A3B" w:rsidRDefault="00A75324">
            <w:pPr>
              <w:rPr>
                <w:del w:id="54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55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C1" w14:textId="2699D793" w:rsidR="00A75324" w:rsidDel="00DD0A3B" w:rsidRDefault="00A75324">
            <w:pPr>
              <w:jc w:val="center"/>
              <w:rPr>
                <w:del w:id="56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57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DD0A3B" w14:paraId="62BE19B9" w14:textId="6F2A18F5" w:rsidTr="00A75324">
        <w:trPr>
          <w:trHeight w:val="320"/>
          <w:del w:id="58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759" w14:textId="6994FB84" w:rsidR="00A75324" w:rsidDel="00DD0A3B" w:rsidRDefault="00A75324">
            <w:pPr>
              <w:rPr>
                <w:del w:id="59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60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7FD" w14:textId="77C63B4F" w:rsidR="00A75324" w:rsidDel="00DD0A3B" w:rsidRDefault="00A75324">
            <w:pPr>
              <w:rPr>
                <w:del w:id="61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62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28A" w14:textId="0BE1C408" w:rsidR="00A75324" w:rsidDel="00DD0A3B" w:rsidRDefault="00A75324">
            <w:pPr>
              <w:jc w:val="center"/>
              <w:rPr>
                <w:del w:id="63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64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DD0A3B" w14:paraId="7909C9F4" w14:textId="7E0E4C92" w:rsidTr="00A75324">
        <w:trPr>
          <w:trHeight w:val="320"/>
          <w:del w:id="65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22" w14:textId="1D41C1F9" w:rsidR="00A75324" w:rsidDel="00DD0A3B" w:rsidRDefault="00A75324">
            <w:pPr>
              <w:rPr>
                <w:del w:id="66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67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DB9" w14:textId="6FE7B495" w:rsidR="00A75324" w:rsidDel="00DD0A3B" w:rsidRDefault="00A75324">
            <w:pPr>
              <w:rPr>
                <w:del w:id="68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69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DBE" w14:textId="6D62B031" w:rsidR="00A75324" w:rsidDel="00DD0A3B" w:rsidRDefault="00A75324">
            <w:pPr>
              <w:jc w:val="center"/>
              <w:rPr>
                <w:del w:id="70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71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491411D3" w14:textId="6DF6DBB4" w:rsidTr="00A75324">
        <w:trPr>
          <w:trHeight w:val="320"/>
          <w:del w:id="72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DDF" w14:textId="5EBA0E10" w:rsidR="00A75324" w:rsidDel="00DD0A3B" w:rsidRDefault="00A75324">
            <w:pPr>
              <w:rPr>
                <w:del w:id="73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74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A9A" w14:textId="642F39E9" w:rsidR="00A75324" w:rsidDel="00DD0A3B" w:rsidRDefault="00A75324">
            <w:pPr>
              <w:rPr>
                <w:del w:id="75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76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E53" w14:textId="24D08123" w:rsidR="00A75324" w:rsidDel="00DD0A3B" w:rsidRDefault="00A75324">
            <w:pPr>
              <w:jc w:val="center"/>
              <w:rPr>
                <w:del w:id="77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78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DD0A3B" w14:paraId="4DEFB8E3" w14:textId="0BBB8901" w:rsidTr="00A75324">
        <w:trPr>
          <w:trHeight w:val="320"/>
          <w:del w:id="79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62B" w14:textId="6184F362" w:rsidR="00A75324" w:rsidDel="00DD0A3B" w:rsidRDefault="00A75324">
            <w:pPr>
              <w:rPr>
                <w:del w:id="80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81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347" w14:textId="1240D994" w:rsidR="00A75324" w:rsidDel="00DD0A3B" w:rsidRDefault="00A75324">
            <w:pPr>
              <w:rPr>
                <w:del w:id="82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83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BD1" w14:textId="3EE5AA1A" w:rsidR="00A75324" w:rsidDel="00DD0A3B" w:rsidRDefault="00A75324">
            <w:pPr>
              <w:jc w:val="center"/>
              <w:rPr>
                <w:del w:id="84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85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DD0A3B" w14:paraId="2B48C284" w14:textId="3608C26C" w:rsidTr="00A75324">
        <w:trPr>
          <w:trHeight w:val="320"/>
          <w:del w:id="86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E4" w14:textId="3B4B8EEE" w:rsidR="00A75324" w:rsidDel="00DD0A3B" w:rsidRDefault="00A75324">
            <w:pPr>
              <w:rPr>
                <w:del w:id="87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88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CCF" w14:textId="75C3E14D" w:rsidR="00A75324" w:rsidDel="00DD0A3B" w:rsidRDefault="00A75324">
            <w:pPr>
              <w:rPr>
                <w:del w:id="89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90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2F0" w14:textId="0674485D" w:rsidR="00A75324" w:rsidDel="00DD0A3B" w:rsidRDefault="00A75324">
            <w:pPr>
              <w:jc w:val="center"/>
              <w:rPr>
                <w:del w:id="91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92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DD0A3B" w14:paraId="5E760BDF" w14:textId="42A8D1FA" w:rsidTr="00A75324">
        <w:trPr>
          <w:trHeight w:val="320"/>
          <w:del w:id="93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910" w14:textId="6254CC61" w:rsidR="00A75324" w:rsidDel="00DD0A3B" w:rsidRDefault="00A75324">
            <w:pPr>
              <w:rPr>
                <w:del w:id="94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95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CC0" w14:textId="0B06EFDC" w:rsidR="00A75324" w:rsidDel="00DD0A3B" w:rsidRDefault="00A75324">
            <w:pPr>
              <w:rPr>
                <w:del w:id="96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97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598" w14:textId="5A13BF90" w:rsidR="00A75324" w:rsidDel="00DD0A3B" w:rsidRDefault="00A75324">
            <w:pPr>
              <w:jc w:val="center"/>
              <w:rPr>
                <w:del w:id="98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99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DD0A3B" w14:paraId="4F2E3B48" w14:textId="463C15BA" w:rsidTr="00A75324">
        <w:trPr>
          <w:trHeight w:val="320"/>
          <w:del w:id="100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A2D" w14:textId="5AEA1C4A" w:rsidR="00A75324" w:rsidDel="00DD0A3B" w:rsidRDefault="00A75324">
            <w:pPr>
              <w:rPr>
                <w:del w:id="101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02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Starvation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6D54" w14:textId="39251A15" w:rsidR="00A75324" w:rsidDel="00DD0A3B" w:rsidRDefault="00A75324">
            <w:pPr>
              <w:rPr>
                <w:del w:id="103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04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874" w14:textId="7680CCC2" w:rsidR="00A75324" w:rsidDel="00DD0A3B" w:rsidRDefault="00A75324">
            <w:pPr>
              <w:jc w:val="center"/>
              <w:rPr>
                <w:del w:id="105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06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DD0A3B" w14:paraId="67BF4F5F" w14:textId="40E3C449" w:rsidTr="00A75324">
        <w:trPr>
          <w:trHeight w:val="320"/>
          <w:del w:id="107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DA3" w14:textId="31C5EBE7" w:rsidR="00A75324" w:rsidDel="00DD0A3B" w:rsidRDefault="00A75324">
            <w:pPr>
              <w:rPr>
                <w:del w:id="108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09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FF2" w14:textId="0BC646E1" w:rsidR="00A75324" w:rsidDel="00DD0A3B" w:rsidRDefault="00A75324">
            <w:pPr>
              <w:rPr>
                <w:del w:id="110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11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690" w14:textId="3C0903CE" w:rsidR="00A75324" w:rsidDel="00DD0A3B" w:rsidRDefault="00A75324">
            <w:pPr>
              <w:jc w:val="center"/>
              <w:rPr>
                <w:del w:id="112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13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28895868" w14:textId="7A88C4A7" w:rsidTr="00A75324">
        <w:trPr>
          <w:trHeight w:val="320"/>
          <w:del w:id="114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048" w14:textId="52497553" w:rsidR="00A75324" w:rsidDel="00DD0A3B" w:rsidRDefault="00A75324">
            <w:pPr>
              <w:rPr>
                <w:del w:id="115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16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BCC" w14:textId="578275B8" w:rsidR="00A75324" w:rsidDel="00DD0A3B" w:rsidRDefault="00A75324">
            <w:pPr>
              <w:rPr>
                <w:del w:id="117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18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914" w14:textId="4AAA18DD" w:rsidR="00A75324" w:rsidDel="00DD0A3B" w:rsidRDefault="00A75324">
            <w:pPr>
              <w:jc w:val="center"/>
              <w:rPr>
                <w:del w:id="119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20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5FC42A42" w14:textId="22E86C55" w:rsidTr="00A75324">
        <w:trPr>
          <w:trHeight w:val="320"/>
          <w:del w:id="121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616" w14:textId="046BCC0B" w:rsidR="00A75324" w:rsidDel="00DD0A3B" w:rsidRDefault="00A75324">
            <w:pPr>
              <w:rPr>
                <w:del w:id="122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23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EB3" w14:textId="54F25BCC" w:rsidR="00A75324" w:rsidDel="00DD0A3B" w:rsidRDefault="00A75324">
            <w:pPr>
              <w:rPr>
                <w:del w:id="124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25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14C" w14:textId="726835E4" w:rsidR="00A75324" w:rsidDel="00DD0A3B" w:rsidRDefault="00A75324">
            <w:pPr>
              <w:jc w:val="center"/>
              <w:rPr>
                <w:del w:id="126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27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7C83AE70" w14:textId="63AAF5E8" w:rsidTr="00A75324">
        <w:trPr>
          <w:trHeight w:val="320"/>
          <w:del w:id="128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42A" w14:textId="5127CE96" w:rsidR="00A75324" w:rsidDel="00DD0A3B" w:rsidRDefault="00A75324">
            <w:pPr>
              <w:rPr>
                <w:del w:id="129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30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F19" w14:textId="065B66E9" w:rsidR="00A75324" w:rsidDel="00DD0A3B" w:rsidRDefault="00A75324">
            <w:pPr>
              <w:rPr>
                <w:del w:id="131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32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2A1" w14:textId="212D588E" w:rsidR="00A75324" w:rsidDel="00DD0A3B" w:rsidRDefault="00A75324">
            <w:pPr>
              <w:jc w:val="center"/>
              <w:rPr>
                <w:del w:id="133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34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DD0A3B" w14:paraId="40833FFB" w14:textId="044BB8CD" w:rsidTr="00A75324">
        <w:trPr>
          <w:trHeight w:val="320"/>
          <w:del w:id="135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ABA" w14:textId="53E3EC48" w:rsidR="00A75324" w:rsidDel="00DD0A3B" w:rsidRDefault="00A75324">
            <w:pPr>
              <w:rPr>
                <w:del w:id="136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37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E25" w14:textId="2C9026C9" w:rsidR="00A75324" w:rsidDel="00DD0A3B" w:rsidRDefault="00A75324">
            <w:pPr>
              <w:rPr>
                <w:del w:id="138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39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C7C" w14:textId="19664AAE" w:rsidR="00A75324" w:rsidDel="00DD0A3B" w:rsidRDefault="00A75324">
            <w:pPr>
              <w:jc w:val="center"/>
              <w:rPr>
                <w:del w:id="140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41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DD0A3B" w14:paraId="70C1EC1C" w14:textId="22A9DE84" w:rsidTr="00A75324">
        <w:trPr>
          <w:trHeight w:val="320"/>
          <w:del w:id="142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F59" w14:textId="7938DD8D" w:rsidR="00A75324" w:rsidDel="00DD0A3B" w:rsidRDefault="00A75324">
            <w:pPr>
              <w:rPr>
                <w:del w:id="143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44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0AC" w14:textId="120CB6CC" w:rsidR="00A75324" w:rsidDel="00DD0A3B" w:rsidRDefault="00A75324">
            <w:pPr>
              <w:rPr>
                <w:del w:id="145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46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7D3" w14:textId="40694C88" w:rsidR="00A75324" w:rsidDel="00DD0A3B" w:rsidRDefault="00A75324">
            <w:pPr>
              <w:jc w:val="center"/>
              <w:rPr>
                <w:del w:id="147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48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28DA5F71" w14:textId="42BBCC1D" w:rsidTr="00A75324">
        <w:trPr>
          <w:trHeight w:val="320"/>
          <w:del w:id="149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2CB" w14:textId="0CC72FBD" w:rsidR="00A75324" w:rsidDel="00DD0A3B" w:rsidRDefault="00A75324">
            <w:pPr>
              <w:rPr>
                <w:del w:id="150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51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2EB" w14:textId="34E8FCED" w:rsidR="00A75324" w:rsidDel="00DD0A3B" w:rsidRDefault="00A75324">
            <w:pPr>
              <w:rPr>
                <w:del w:id="152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53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DCC" w14:textId="37E40C62" w:rsidR="00A75324" w:rsidDel="00DD0A3B" w:rsidRDefault="00A75324">
            <w:pPr>
              <w:jc w:val="center"/>
              <w:rPr>
                <w:del w:id="154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55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529735BE" w14:textId="2A01BAEB" w:rsidTr="00A75324">
        <w:trPr>
          <w:trHeight w:val="320"/>
          <w:del w:id="156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DD8" w14:textId="3F17508D" w:rsidR="00A75324" w:rsidDel="00DD0A3B" w:rsidRDefault="00A75324">
            <w:pPr>
              <w:rPr>
                <w:del w:id="157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58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F5D" w14:textId="2E980451" w:rsidR="00A75324" w:rsidDel="00DD0A3B" w:rsidRDefault="00A75324">
            <w:pPr>
              <w:rPr>
                <w:del w:id="159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60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8BB" w14:textId="743ED86D" w:rsidR="00A75324" w:rsidDel="00DD0A3B" w:rsidRDefault="00A75324">
            <w:pPr>
              <w:jc w:val="center"/>
              <w:rPr>
                <w:del w:id="161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62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DD0A3B" w14:paraId="229C3526" w14:textId="2DC1B9A0" w:rsidTr="00A75324">
        <w:trPr>
          <w:trHeight w:val="320"/>
          <w:del w:id="163" w:author="Fumika Hamada" w:date="2024-10-18T14:16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A4F3" w14:textId="25D51F42" w:rsidR="00A75324" w:rsidDel="00DD0A3B" w:rsidRDefault="00A75324">
            <w:pPr>
              <w:rPr>
                <w:del w:id="164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65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979" w14:textId="7AB31D46" w:rsidR="00A75324" w:rsidDel="00DD0A3B" w:rsidRDefault="00A75324">
            <w:pPr>
              <w:rPr>
                <w:del w:id="166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67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D76" w14:textId="24B0CD53" w:rsidR="00A75324" w:rsidDel="00DD0A3B" w:rsidRDefault="00A75324">
            <w:pPr>
              <w:jc w:val="center"/>
              <w:rPr>
                <w:del w:id="168" w:author="Fumika Hamada" w:date="2024-10-18T14:16:00Z" w16du:dateUtc="2024-10-18T21:16:00Z"/>
                <w:rFonts w:ascii="Calibri" w:hAnsi="Calibri" w:cs="Calibri"/>
                <w:color w:val="000000"/>
              </w:rPr>
            </w:pPr>
            <w:del w:id="169" w:author="Fumika Hamada" w:date="2024-10-18T14:16:00Z" w16du:dateUtc="2024-10-18T21:16:00Z">
              <w:r w:rsidDel="00DD0A3B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</w:tbl>
    <w:p w14:paraId="0C9EE766" w14:textId="7BFB0C1C" w:rsidR="00735EEB" w:rsidDel="00DD0A3B" w:rsidRDefault="00735EEB">
      <w:pPr>
        <w:rPr>
          <w:del w:id="170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2A3B56D8" w14:textId="690C77F8" w:rsidR="00FC75E5" w:rsidRPr="00F94CFA" w:rsidDel="00DD0A3B" w:rsidRDefault="00FC75E5">
      <w:pPr>
        <w:rPr>
          <w:del w:id="171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F0179E" w:rsidRPr="00F94CFA" w:rsidDel="00DD0A3B" w14:paraId="6702A536" w14:textId="6C5A1EDA" w:rsidTr="004E68E2">
        <w:trPr>
          <w:del w:id="172" w:author="Fumika Hamada" w:date="2024-10-18T14:16:00Z"/>
        </w:trPr>
        <w:tc>
          <w:tcPr>
            <w:tcW w:w="4675" w:type="dxa"/>
            <w:vAlign w:val="bottom"/>
          </w:tcPr>
          <w:p w14:paraId="0B02014C" w14:textId="632F88F0" w:rsidR="00F0179E" w:rsidRPr="00F94CFA" w:rsidDel="00DD0A3B" w:rsidRDefault="00F0179E" w:rsidP="00F0179E">
            <w:pPr>
              <w:jc w:val="center"/>
              <w:rPr>
                <w:del w:id="17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17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6F88491" w14:textId="2F019FBF" w:rsidR="00F0179E" w:rsidRPr="00F94CFA" w:rsidDel="00DD0A3B" w:rsidRDefault="00F0179E" w:rsidP="00F0179E">
            <w:pPr>
              <w:jc w:val="center"/>
              <w:rPr>
                <w:del w:id="17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17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F0179E" w:rsidRPr="00F94CFA" w:rsidDel="00DD0A3B" w14:paraId="77D903D6" w14:textId="3DF5DB60" w:rsidTr="004E68E2">
        <w:trPr>
          <w:del w:id="177" w:author="Fumika Hamada" w:date="2024-10-18T14:16:00Z"/>
        </w:trPr>
        <w:tc>
          <w:tcPr>
            <w:tcW w:w="4675" w:type="dxa"/>
            <w:vAlign w:val="bottom"/>
          </w:tcPr>
          <w:p w14:paraId="6B88F017" w14:textId="3C988346" w:rsidR="00F0179E" w:rsidRPr="00F94CFA" w:rsidDel="00DD0A3B" w:rsidRDefault="00F0179E" w:rsidP="00F0179E">
            <w:pPr>
              <w:jc w:val="center"/>
              <w:rPr>
                <w:del w:id="17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17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7F6F9CA3" w14:textId="52310767" w:rsidR="00F0179E" w:rsidRPr="00F94CFA" w:rsidDel="00DD0A3B" w:rsidRDefault="00F0179E" w:rsidP="00F0179E">
            <w:pPr>
              <w:jc w:val="center"/>
              <w:rPr>
                <w:del w:id="18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18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F0179E" w:rsidRPr="00F94CFA" w:rsidDel="00DD0A3B" w14:paraId="78E6620D" w14:textId="396168A8" w:rsidTr="004E68E2">
        <w:trPr>
          <w:del w:id="182" w:author="Fumika Hamada" w:date="2024-10-18T14:16:00Z"/>
        </w:trPr>
        <w:tc>
          <w:tcPr>
            <w:tcW w:w="4675" w:type="dxa"/>
            <w:vAlign w:val="bottom"/>
          </w:tcPr>
          <w:p w14:paraId="5B7514DD" w14:textId="0047B172" w:rsidR="00F0179E" w:rsidRPr="00F94CFA" w:rsidDel="00DD0A3B" w:rsidRDefault="0028313F" w:rsidP="00F0179E">
            <w:pPr>
              <w:jc w:val="center"/>
              <w:rPr>
                <w:del w:id="18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18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35AE4052" w14:textId="126EA29F" w:rsidR="00F0179E" w:rsidRPr="00F94CFA" w:rsidDel="00DD0A3B" w:rsidRDefault="00F0179E" w:rsidP="00F0179E">
            <w:pPr>
              <w:jc w:val="center"/>
              <w:rPr>
                <w:del w:id="18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18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0179E" w:rsidRPr="00F94CFA" w:rsidDel="00DD0A3B" w14:paraId="14F6415C" w14:textId="42CACA94" w:rsidTr="004E68E2">
        <w:trPr>
          <w:del w:id="187" w:author="Fumika Hamada" w:date="2024-10-18T14:16:00Z"/>
        </w:trPr>
        <w:tc>
          <w:tcPr>
            <w:tcW w:w="4675" w:type="dxa"/>
            <w:vAlign w:val="bottom"/>
          </w:tcPr>
          <w:p w14:paraId="394C8BE0" w14:textId="2AD1E1F2" w:rsidR="00F0179E" w:rsidRPr="00F94CFA" w:rsidDel="00DD0A3B" w:rsidRDefault="00F0179E" w:rsidP="00F0179E">
            <w:pPr>
              <w:jc w:val="center"/>
              <w:rPr>
                <w:del w:id="18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18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489EF3A8" w14:textId="54F47F77" w:rsidR="00F0179E" w:rsidRPr="00F94CFA" w:rsidDel="00DD0A3B" w:rsidRDefault="00F0179E" w:rsidP="00F0179E">
            <w:pPr>
              <w:jc w:val="center"/>
              <w:rPr>
                <w:del w:id="19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19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(</w:delText>
              </w:r>
              <w:r w:rsidR="00A75324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12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, </w:delText>
              </w:r>
              <w:r w:rsidR="00A75324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75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)</w:delText>
              </w:r>
              <w:r w:rsidR="00C91FD8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=1</w:delText>
              </w:r>
              <w:r w:rsidR="00A75324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6.24</w:delText>
              </w:r>
            </w:del>
          </w:p>
        </w:tc>
      </w:tr>
    </w:tbl>
    <w:p w14:paraId="018808C0" w14:textId="78CA5B24" w:rsidR="00F0179E" w:rsidRPr="00F94CFA" w:rsidDel="00DD0A3B" w:rsidRDefault="00F0179E">
      <w:pPr>
        <w:rPr>
          <w:del w:id="192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3B56F9CC" w14:textId="061769F2" w:rsidR="00F0179E" w:rsidDel="00DD0A3B" w:rsidRDefault="00F0179E">
      <w:pPr>
        <w:rPr>
          <w:del w:id="193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3E29CA7F" w14:textId="4B4811C0" w:rsidR="00C91FD8" w:rsidDel="00DD0A3B" w:rsidRDefault="00C91FD8">
      <w:pPr>
        <w:rPr>
          <w:del w:id="194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1837D6FB" w14:textId="26DDCC5E" w:rsidR="005F5F0C" w:rsidRPr="00F94CFA" w:rsidDel="00DD0A3B" w:rsidRDefault="005F5F0C">
      <w:pPr>
        <w:rPr>
          <w:del w:id="195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1BE53284" w14:textId="0B3690DF" w:rsidR="009123A4" w:rsidRPr="00F94CFA" w:rsidDel="00DD0A3B" w:rsidRDefault="009123A4">
      <w:pPr>
        <w:rPr>
          <w:del w:id="196" w:author="Fumika Hamada" w:date="2024-10-18T14:16:00Z" w16du:dateUtc="2024-10-18T21:16:00Z"/>
          <w:rFonts w:ascii="Arial" w:hAnsi="Arial" w:cs="Arial"/>
          <w:sz w:val="22"/>
          <w:szCs w:val="22"/>
        </w:rPr>
      </w:pPr>
      <w:del w:id="197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1</w:delText>
        </w:r>
      </w:del>
      <w:ins w:id="198" w:author="Umezaki Yujiro" w:date="2024-10-02T05:00:00Z">
        <w:del w:id="199" w:author="Fumika Hamada" w:date="2024-10-18T14:16:00Z" w16du:dateUtc="2024-10-18T21:16:00Z">
          <w:r w:rsidR="006835E8" w:rsidDel="00DD0A3B">
            <w:rPr>
              <w:rFonts w:ascii="Arial" w:hAnsi="Arial" w:cs="Arial"/>
              <w:sz w:val="22"/>
              <w:szCs w:val="22"/>
            </w:rPr>
            <w:delText>H</w:delText>
          </w:r>
        </w:del>
      </w:ins>
      <w:del w:id="200" w:author="Fumika Hamada" w:date="2024-10-18T14:16:00Z" w16du:dateUtc="2024-10-18T21:16:00Z">
        <w:r w:rsidR="00A75324" w:rsidDel="00DD0A3B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3150"/>
      </w:tblGrid>
      <w:tr w:rsidR="009123A4" w:rsidRPr="00F94CFA" w:rsidDel="00DD0A3B" w14:paraId="352FAF6B" w14:textId="4BDD7EC0" w:rsidTr="004E68E2">
        <w:trPr>
          <w:del w:id="201" w:author="Fumika Hamada" w:date="2024-10-18T14:16:00Z"/>
        </w:trPr>
        <w:tc>
          <w:tcPr>
            <w:tcW w:w="7285" w:type="dxa"/>
            <w:gridSpan w:val="3"/>
          </w:tcPr>
          <w:p w14:paraId="311CB3EF" w14:textId="490E7CFB" w:rsidR="009123A4" w:rsidRPr="00F94CFA" w:rsidDel="00DD0A3B" w:rsidRDefault="00F0179E" w:rsidP="00F0179E">
            <w:pPr>
              <w:jc w:val="center"/>
              <w:rPr>
                <w:del w:id="20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03" w:author="Fumika Hamada" w:date="2024-10-18T14:16:00Z" w16du:dateUtc="2024-10-18T21:16:00Z">
              <w:r w:rsidRPr="00F94CFA" w:rsidDel="00DD0A3B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w</w:delText>
              </w:r>
              <w:r w:rsidRPr="00F94CFA" w:rsidDel="00DD0A3B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1118</w:delText>
              </w:r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F0179E" w:rsidRPr="00F94CFA" w:rsidDel="00DD0A3B" w14:paraId="70268EE1" w14:textId="310D4648" w:rsidTr="004E68E2">
        <w:trPr>
          <w:del w:id="204" w:author="Fumika Hamada" w:date="2024-10-18T14:16:00Z"/>
        </w:trPr>
        <w:tc>
          <w:tcPr>
            <w:tcW w:w="895" w:type="dxa"/>
            <w:vAlign w:val="bottom"/>
          </w:tcPr>
          <w:p w14:paraId="01695C50" w14:textId="424846D1" w:rsidR="00F0179E" w:rsidRPr="00F94CFA" w:rsidDel="00DD0A3B" w:rsidRDefault="00F0179E" w:rsidP="00F0179E">
            <w:pPr>
              <w:jc w:val="center"/>
              <w:rPr>
                <w:del w:id="20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0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240" w:type="dxa"/>
            <w:vAlign w:val="bottom"/>
          </w:tcPr>
          <w:p w14:paraId="420724A1" w14:textId="29D3BC91" w:rsidR="00F0179E" w:rsidRPr="00F94CFA" w:rsidDel="00DD0A3B" w:rsidRDefault="00F0179E" w:rsidP="00F0179E">
            <w:pPr>
              <w:jc w:val="center"/>
              <w:rPr>
                <w:del w:id="20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0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150" w:type="dxa"/>
            <w:vAlign w:val="bottom"/>
          </w:tcPr>
          <w:p w14:paraId="27151DD7" w14:textId="0168EB08" w:rsidR="00F0179E" w:rsidRPr="00F94CFA" w:rsidDel="00DD0A3B" w:rsidRDefault="00F0179E" w:rsidP="00F0179E">
            <w:pPr>
              <w:jc w:val="center"/>
              <w:rPr>
                <w:del w:id="20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1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F0179E" w:rsidRPr="00F94CFA" w:rsidDel="00DD0A3B" w14:paraId="028F23C1" w14:textId="4CCDC158" w:rsidTr="004E68E2">
        <w:trPr>
          <w:del w:id="211" w:author="Fumika Hamada" w:date="2024-10-18T14:16:00Z"/>
        </w:trPr>
        <w:tc>
          <w:tcPr>
            <w:tcW w:w="895" w:type="dxa"/>
            <w:vAlign w:val="bottom"/>
          </w:tcPr>
          <w:p w14:paraId="12443C69" w14:textId="7EE46301" w:rsidR="00F0179E" w:rsidRPr="00F94CFA" w:rsidDel="00DD0A3B" w:rsidRDefault="00F0179E" w:rsidP="00F0179E">
            <w:pPr>
              <w:jc w:val="center"/>
              <w:rPr>
                <w:del w:id="21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1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240" w:type="dxa"/>
            <w:vAlign w:val="bottom"/>
          </w:tcPr>
          <w:p w14:paraId="5ECE468F" w14:textId="7F186848" w:rsidR="00F0179E" w:rsidRPr="00F94CFA" w:rsidDel="00DD0A3B" w:rsidRDefault="00F0179E" w:rsidP="00F0179E">
            <w:pPr>
              <w:jc w:val="center"/>
              <w:rPr>
                <w:del w:id="21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1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2A75C18E" w14:textId="6278BBE9" w:rsidR="00F0179E" w:rsidRPr="00F94CFA" w:rsidDel="00DD0A3B" w:rsidRDefault="00F0179E" w:rsidP="00F0179E">
            <w:pPr>
              <w:jc w:val="center"/>
              <w:rPr>
                <w:del w:id="21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1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DD0A3B" w14:paraId="614B19B2" w14:textId="79872159" w:rsidTr="004E68E2">
        <w:trPr>
          <w:del w:id="218" w:author="Fumika Hamada" w:date="2024-10-18T14:16:00Z"/>
        </w:trPr>
        <w:tc>
          <w:tcPr>
            <w:tcW w:w="895" w:type="dxa"/>
            <w:vAlign w:val="bottom"/>
          </w:tcPr>
          <w:p w14:paraId="485B5B4F" w14:textId="073F8B02" w:rsidR="00F0179E" w:rsidRPr="00F94CFA" w:rsidDel="00DD0A3B" w:rsidRDefault="00F0179E" w:rsidP="00F0179E">
            <w:pPr>
              <w:jc w:val="center"/>
              <w:rPr>
                <w:del w:id="21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2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240" w:type="dxa"/>
            <w:vAlign w:val="bottom"/>
          </w:tcPr>
          <w:p w14:paraId="73CAC861" w14:textId="2F365E33" w:rsidR="00F0179E" w:rsidRPr="00F94CFA" w:rsidDel="00DD0A3B" w:rsidRDefault="00F0179E" w:rsidP="00F0179E">
            <w:pPr>
              <w:jc w:val="center"/>
              <w:rPr>
                <w:del w:id="22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2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5762A8C" w14:textId="4F292BEE" w:rsidR="00F0179E" w:rsidRPr="00F94CFA" w:rsidDel="00DD0A3B" w:rsidRDefault="00F0179E" w:rsidP="00F0179E">
            <w:pPr>
              <w:jc w:val="center"/>
              <w:rPr>
                <w:del w:id="22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2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DD0A3B" w14:paraId="45C58298" w14:textId="61D345B8" w:rsidTr="004E68E2">
        <w:trPr>
          <w:del w:id="225" w:author="Fumika Hamada" w:date="2024-10-18T14:16:00Z"/>
        </w:trPr>
        <w:tc>
          <w:tcPr>
            <w:tcW w:w="895" w:type="dxa"/>
            <w:vAlign w:val="bottom"/>
          </w:tcPr>
          <w:p w14:paraId="19259D87" w14:textId="2A4B5C2D" w:rsidR="00F0179E" w:rsidRPr="00F94CFA" w:rsidDel="00DD0A3B" w:rsidRDefault="00F0179E" w:rsidP="00F0179E">
            <w:pPr>
              <w:jc w:val="center"/>
              <w:rPr>
                <w:del w:id="22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2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240" w:type="dxa"/>
            <w:vAlign w:val="bottom"/>
          </w:tcPr>
          <w:p w14:paraId="5319120B" w14:textId="52A63BF7" w:rsidR="00F0179E" w:rsidRPr="00F94CFA" w:rsidDel="00DD0A3B" w:rsidRDefault="00F0179E" w:rsidP="00F0179E">
            <w:pPr>
              <w:jc w:val="center"/>
              <w:rPr>
                <w:del w:id="22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2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3D60D36" w14:textId="099986C1" w:rsidR="00F0179E" w:rsidRPr="00F94CFA" w:rsidDel="00DD0A3B" w:rsidRDefault="00F0179E" w:rsidP="00F0179E">
            <w:pPr>
              <w:jc w:val="center"/>
              <w:rPr>
                <w:del w:id="23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3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DD0A3B" w14:paraId="5929FAE9" w14:textId="409FD20D" w:rsidTr="004E68E2">
        <w:trPr>
          <w:del w:id="232" w:author="Fumika Hamada" w:date="2024-10-18T14:16:00Z"/>
        </w:trPr>
        <w:tc>
          <w:tcPr>
            <w:tcW w:w="895" w:type="dxa"/>
            <w:vAlign w:val="bottom"/>
          </w:tcPr>
          <w:p w14:paraId="452FE0FA" w14:textId="40CC84EA" w:rsidR="00F0179E" w:rsidRPr="00F94CFA" w:rsidDel="00DD0A3B" w:rsidRDefault="00F0179E" w:rsidP="00F0179E">
            <w:pPr>
              <w:jc w:val="center"/>
              <w:rPr>
                <w:del w:id="23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3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240" w:type="dxa"/>
            <w:vAlign w:val="bottom"/>
          </w:tcPr>
          <w:p w14:paraId="58D6B5E7" w14:textId="70761DB1" w:rsidR="00F0179E" w:rsidRPr="00F94CFA" w:rsidDel="00DD0A3B" w:rsidRDefault="00F0179E" w:rsidP="00F0179E">
            <w:pPr>
              <w:jc w:val="center"/>
              <w:rPr>
                <w:del w:id="23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3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00D4C04" w14:textId="7885D095" w:rsidR="00F0179E" w:rsidRPr="00F94CFA" w:rsidDel="00DD0A3B" w:rsidRDefault="00F0179E" w:rsidP="00F0179E">
            <w:pPr>
              <w:jc w:val="center"/>
              <w:rPr>
                <w:del w:id="23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3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DD0A3B" w14:paraId="63CD238F" w14:textId="3628124C" w:rsidTr="004E68E2">
        <w:trPr>
          <w:del w:id="239" w:author="Fumika Hamada" w:date="2024-10-18T14:16:00Z"/>
        </w:trPr>
        <w:tc>
          <w:tcPr>
            <w:tcW w:w="895" w:type="dxa"/>
            <w:vAlign w:val="bottom"/>
          </w:tcPr>
          <w:p w14:paraId="3A8BA518" w14:textId="0842872A" w:rsidR="00F0179E" w:rsidRPr="00F94CFA" w:rsidDel="00DD0A3B" w:rsidRDefault="00F0179E" w:rsidP="00F0179E">
            <w:pPr>
              <w:jc w:val="center"/>
              <w:rPr>
                <w:del w:id="24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4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240" w:type="dxa"/>
            <w:vAlign w:val="bottom"/>
          </w:tcPr>
          <w:p w14:paraId="1A496B81" w14:textId="16DAF543" w:rsidR="00F0179E" w:rsidRPr="00F94CFA" w:rsidDel="00DD0A3B" w:rsidRDefault="00F0179E" w:rsidP="00F0179E">
            <w:pPr>
              <w:jc w:val="center"/>
              <w:rPr>
                <w:del w:id="24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4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DADE8EA" w14:textId="39BD81C4" w:rsidR="00F0179E" w:rsidRPr="00F94CFA" w:rsidDel="00DD0A3B" w:rsidRDefault="00F0179E" w:rsidP="00F0179E">
            <w:pPr>
              <w:jc w:val="center"/>
              <w:rPr>
                <w:del w:id="24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4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DD0A3B" w14:paraId="01C48196" w14:textId="49779B27" w:rsidTr="004E68E2">
        <w:trPr>
          <w:del w:id="246" w:author="Fumika Hamada" w:date="2024-10-18T14:16:00Z"/>
        </w:trPr>
        <w:tc>
          <w:tcPr>
            <w:tcW w:w="895" w:type="dxa"/>
            <w:vAlign w:val="bottom"/>
          </w:tcPr>
          <w:p w14:paraId="4FDA1AE3" w14:textId="13084BFB" w:rsidR="00F0179E" w:rsidRPr="00F94CFA" w:rsidDel="00DD0A3B" w:rsidRDefault="00F0179E" w:rsidP="00F0179E">
            <w:pPr>
              <w:jc w:val="center"/>
              <w:rPr>
                <w:del w:id="24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4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240" w:type="dxa"/>
            <w:vAlign w:val="bottom"/>
          </w:tcPr>
          <w:p w14:paraId="7D464C8E" w14:textId="7B62AA3A" w:rsidR="00F0179E" w:rsidRPr="00F94CFA" w:rsidDel="00DD0A3B" w:rsidRDefault="00F0179E" w:rsidP="00F0179E">
            <w:pPr>
              <w:jc w:val="center"/>
              <w:rPr>
                <w:del w:id="24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5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CF3D87A" w14:textId="354F9799" w:rsidR="00F0179E" w:rsidRPr="00F94CFA" w:rsidDel="00DD0A3B" w:rsidRDefault="00F0179E" w:rsidP="00F0179E">
            <w:pPr>
              <w:jc w:val="center"/>
              <w:rPr>
                <w:del w:id="25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5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36F8515F" w14:textId="0C880774" w:rsidR="009123A4" w:rsidDel="00DD0A3B" w:rsidRDefault="009123A4">
      <w:pPr>
        <w:rPr>
          <w:del w:id="253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F04CE51" w14:textId="5992B046" w:rsidR="005F5F0C" w:rsidRPr="00F94CFA" w:rsidDel="00DD0A3B" w:rsidRDefault="005F5F0C">
      <w:pPr>
        <w:rPr>
          <w:del w:id="254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</w:tblGrid>
      <w:tr w:rsidR="00A54A09" w:rsidRPr="00F94CFA" w:rsidDel="00DD0A3B" w14:paraId="283278F3" w14:textId="5CEF4EB9" w:rsidTr="004E68E2">
        <w:trPr>
          <w:del w:id="255" w:author="Fumika Hamada" w:date="2024-10-18T14:16:00Z"/>
        </w:trPr>
        <w:tc>
          <w:tcPr>
            <w:tcW w:w="3595" w:type="dxa"/>
            <w:vAlign w:val="bottom"/>
          </w:tcPr>
          <w:p w14:paraId="49D75B2A" w14:textId="5DE7C213" w:rsidR="00A54A09" w:rsidRPr="00F94CFA" w:rsidDel="00DD0A3B" w:rsidRDefault="00A54A09" w:rsidP="00A54A09">
            <w:pPr>
              <w:rPr>
                <w:del w:id="25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5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690" w:type="dxa"/>
            <w:vAlign w:val="bottom"/>
          </w:tcPr>
          <w:p w14:paraId="65D14434" w14:textId="5BB8D5CF" w:rsidR="00A54A09" w:rsidRPr="00F94CFA" w:rsidDel="00DD0A3B" w:rsidRDefault="00A54A09" w:rsidP="00A54A09">
            <w:pPr>
              <w:rPr>
                <w:del w:id="25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5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A54A09" w:rsidRPr="00F94CFA" w:rsidDel="00DD0A3B" w14:paraId="64CAC671" w14:textId="4BD0812F" w:rsidTr="004E68E2">
        <w:trPr>
          <w:del w:id="260" w:author="Fumika Hamada" w:date="2024-10-18T14:16:00Z"/>
        </w:trPr>
        <w:tc>
          <w:tcPr>
            <w:tcW w:w="3595" w:type="dxa"/>
            <w:vAlign w:val="bottom"/>
          </w:tcPr>
          <w:p w14:paraId="3356D7FF" w14:textId="5754494B" w:rsidR="00A54A09" w:rsidRPr="00F94CFA" w:rsidDel="00DD0A3B" w:rsidRDefault="00A54A09" w:rsidP="00A54A09">
            <w:pPr>
              <w:rPr>
                <w:del w:id="26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6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690" w:type="dxa"/>
            <w:vAlign w:val="bottom"/>
          </w:tcPr>
          <w:p w14:paraId="25A923AF" w14:textId="578CB389" w:rsidR="00A54A09" w:rsidRPr="00F94CFA" w:rsidDel="00DD0A3B" w:rsidRDefault="00A54A09" w:rsidP="00A54A09">
            <w:pPr>
              <w:rPr>
                <w:del w:id="26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DD0A3B" w14:paraId="5AD764EC" w14:textId="132D16BE" w:rsidTr="004E68E2">
        <w:trPr>
          <w:del w:id="264" w:author="Fumika Hamada" w:date="2024-10-18T14:16:00Z"/>
        </w:trPr>
        <w:tc>
          <w:tcPr>
            <w:tcW w:w="3595" w:type="dxa"/>
            <w:vAlign w:val="bottom"/>
          </w:tcPr>
          <w:p w14:paraId="522BBD08" w14:textId="1C4D8780" w:rsidR="00A54A09" w:rsidRPr="00F94CFA" w:rsidDel="00DD0A3B" w:rsidRDefault="00A54A09" w:rsidP="00A54A09">
            <w:pPr>
              <w:rPr>
                <w:del w:id="26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6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72FFCFE4" w14:textId="5F246B16" w:rsidR="00A54A09" w:rsidRPr="00F94CFA" w:rsidDel="00DD0A3B" w:rsidRDefault="00A54A09" w:rsidP="00A54A09">
            <w:pPr>
              <w:rPr>
                <w:del w:id="26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6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DD0A3B" w14:paraId="5C238E4D" w14:textId="22D450D6" w:rsidTr="004E68E2">
        <w:trPr>
          <w:del w:id="269" w:author="Fumika Hamada" w:date="2024-10-18T14:16:00Z"/>
        </w:trPr>
        <w:tc>
          <w:tcPr>
            <w:tcW w:w="3595" w:type="dxa"/>
            <w:vAlign w:val="bottom"/>
          </w:tcPr>
          <w:p w14:paraId="14479EC2" w14:textId="586674FB" w:rsidR="00A54A09" w:rsidRPr="00F94CFA" w:rsidDel="00DD0A3B" w:rsidRDefault="00A54A09" w:rsidP="00A54A09">
            <w:pPr>
              <w:rPr>
                <w:del w:id="27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7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1AA236F8" w14:textId="125004C9" w:rsidR="00A54A09" w:rsidRPr="00F94CFA" w:rsidDel="00DD0A3B" w:rsidRDefault="00A54A09" w:rsidP="00A54A09">
            <w:pPr>
              <w:rPr>
                <w:del w:id="27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7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DD0A3B" w14:paraId="45450825" w14:textId="30188DAB" w:rsidTr="004E68E2">
        <w:trPr>
          <w:del w:id="274" w:author="Fumika Hamada" w:date="2024-10-18T14:16:00Z"/>
        </w:trPr>
        <w:tc>
          <w:tcPr>
            <w:tcW w:w="3595" w:type="dxa"/>
            <w:vAlign w:val="bottom"/>
          </w:tcPr>
          <w:p w14:paraId="5B170161" w14:textId="6C41BE7F" w:rsidR="00A54A09" w:rsidRPr="00F94CFA" w:rsidDel="00DD0A3B" w:rsidRDefault="00A54A09" w:rsidP="00A54A09">
            <w:pPr>
              <w:rPr>
                <w:del w:id="27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7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1C9CC52D" w14:textId="02130E4F" w:rsidR="00A54A09" w:rsidRPr="00F94CFA" w:rsidDel="00DD0A3B" w:rsidRDefault="00A54A09" w:rsidP="00A54A09">
            <w:pPr>
              <w:rPr>
                <w:del w:id="27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7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0.015</w:delText>
              </w:r>
            </w:del>
          </w:p>
        </w:tc>
      </w:tr>
      <w:tr w:rsidR="00A54A09" w:rsidRPr="00F94CFA" w:rsidDel="00DD0A3B" w14:paraId="3CCE601E" w14:textId="5F38EB19" w:rsidTr="004E68E2">
        <w:trPr>
          <w:del w:id="279" w:author="Fumika Hamada" w:date="2024-10-18T14:16:00Z"/>
        </w:trPr>
        <w:tc>
          <w:tcPr>
            <w:tcW w:w="3595" w:type="dxa"/>
            <w:vAlign w:val="bottom"/>
          </w:tcPr>
          <w:p w14:paraId="04564125" w14:textId="440E7537" w:rsidR="00A54A09" w:rsidRPr="00F94CFA" w:rsidDel="00DD0A3B" w:rsidRDefault="00A54A09" w:rsidP="00A54A09">
            <w:pPr>
              <w:rPr>
                <w:del w:id="28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8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7C0DE9C7" w14:textId="7A425EB9" w:rsidR="00A54A09" w:rsidRPr="00F94CFA" w:rsidDel="00DD0A3B" w:rsidRDefault="00A54A09" w:rsidP="00A54A09">
            <w:pPr>
              <w:rPr>
                <w:del w:id="28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8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DD0A3B" w14:paraId="2E8273B6" w14:textId="46958030" w:rsidTr="004E68E2">
        <w:trPr>
          <w:del w:id="284" w:author="Fumika Hamada" w:date="2024-10-18T14:16:00Z"/>
        </w:trPr>
        <w:tc>
          <w:tcPr>
            <w:tcW w:w="3595" w:type="dxa"/>
            <w:vAlign w:val="bottom"/>
          </w:tcPr>
          <w:p w14:paraId="544A3D3B" w14:textId="05AEE222" w:rsidR="00A54A09" w:rsidRPr="00F94CFA" w:rsidDel="00DD0A3B" w:rsidRDefault="00A54A09" w:rsidP="00A54A09">
            <w:pPr>
              <w:rPr>
                <w:del w:id="28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8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3690" w:type="dxa"/>
            <w:vAlign w:val="bottom"/>
          </w:tcPr>
          <w:p w14:paraId="3F1BF493" w14:textId="2125EA2D" w:rsidR="00A54A09" w:rsidRPr="00F94CFA" w:rsidDel="00DD0A3B" w:rsidRDefault="00A54A09" w:rsidP="00A54A09">
            <w:pPr>
              <w:rPr>
                <w:del w:id="28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DD0A3B" w14:paraId="6D2AF65C" w14:textId="6D1A42E8" w:rsidTr="004E68E2">
        <w:trPr>
          <w:del w:id="288" w:author="Fumika Hamada" w:date="2024-10-18T14:16:00Z"/>
        </w:trPr>
        <w:tc>
          <w:tcPr>
            <w:tcW w:w="3595" w:type="dxa"/>
            <w:vAlign w:val="bottom"/>
          </w:tcPr>
          <w:p w14:paraId="5D9DCB75" w14:textId="347E8481" w:rsidR="00A54A09" w:rsidRPr="00F94CFA" w:rsidDel="00DD0A3B" w:rsidRDefault="00A54A09" w:rsidP="00A54A09">
            <w:pPr>
              <w:rPr>
                <w:del w:id="28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9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09932624" w14:textId="537C92D8" w:rsidR="00A54A09" w:rsidRPr="00F94CFA" w:rsidDel="00DD0A3B" w:rsidRDefault="00A54A09" w:rsidP="00A54A09">
            <w:pPr>
              <w:rPr>
                <w:del w:id="29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9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(24, 1140) = 3.561</w:delText>
              </w:r>
            </w:del>
          </w:p>
        </w:tc>
      </w:tr>
      <w:tr w:rsidR="00A54A09" w:rsidRPr="00F94CFA" w:rsidDel="00DD0A3B" w14:paraId="6315A707" w14:textId="0B417379" w:rsidTr="004E68E2">
        <w:trPr>
          <w:del w:id="293" w:author="Fumika Hamada" w:date="2024-10-18T14:16:00Z"/>
        </w:trPr>
        <w:tc>
          <w:tcPr>
            <w:tcW w:w="3595" w:type="dxa"/>
            <w:vAlign w:val="bottom"/>
          </w:tcPr>
          <w:p w14:paraId="243A2BF9" w14:textId="588B3F06" w:rsidR="00A54A09" w:rsidRPr="00F94CFA" w:rsidDel="00DD0A3B" w:rsidRDefault="00A54A09" w:rsidP="00A54A09">
            <w:pPr>
              <w:rPr>
                <w:del w:id="29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9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66B5AF5E" w14:textId="51D8F525" w:rsidR="00A54A09" w:rsidRPr="00F94CFA" w:rsidDel="00DD0A3B" w:rsidRDefault="00A54A09" w:rsidP="00A54A09">
            <w:pPr>
              <w:rPr>
                <w:del w:id="29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29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(1.327, 126.1) = 59.54</w:delText>
              </w:r>
            </w:del>
          </w:p>
        </w:tc>
      </w:tr>
      <w:tr w:rsidR="00A54A09" w:rsidRPr="00F94CFA" w:rsidDel="00DD0A3B" w14:paraId="18D82413" w14:textId="63428531" w:rsidTr="004E68E2">
        <w:trPr>
          <w:del w:id="298" w:author="Fumika Hamada" w:date="2024-10-18T14:16:00Z"/>
        </w:trPr>
        <w:tc>
          <w:tcPr>
            <w:tcW w:w="3595" w:type="dxa"/>
            <w:vAlign w:val="bottom"/>
          </w:tcPr>
          <w:p w14:paraId="50B59760" w14:textId="7CD1D029" w:rsidR="00A54A09" w:rsidRPr="00F94CFA" w:rsidDel="00DD0A3B" w:rsidRDefault="00A54A09" w:rsidP="00A54A09">
            <w:pPr>
              <w:rPr>
                <w:del w:id="29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0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617D23ED" w14:textId="5C73D86C" w:rsidR="00A54A09" w:rsidRPr="00F94CFA" w:rsidDel="00DD0A3B" w:rsidRDefault="00A54A09" w:rsidP="00A54A09">
            <w:pPr>
              <w:rPr>
                <w:del w:id="30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0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(2, 95) = 4.389</w:delText>
              </w:r>
            </w:del>
          </w:p>
        </w:tc>
      </w:tr>
      <w:tr w:rsidR="00A54A09" w:rsidRPr="00F94CFA" w:rsidDel="00DD0A3B" w14:paraId="3EC86D3F" w14:textId="3499C773" w:rsidTr="004E68E2">
        <w:trPr>
          <w:del w:id="303" w:author="Fumika Hamada" w:date="2024-10-18T14:16:00Z"/>
        </w:trPr>
        <w:tc>
          <w:tcPr>
            <w:tcW w:w="3595" w:type="dxa"/>
            <w:vAlign w:val="bottom"/>
          </w:tcPr>
          <w:p w14:paraId="36ECB2BD" w14:textId="3BA4ABC7" w:rsidR="00A54A09" w:rsidRPr="00F94CFA" w:rsidDel="00DD0A3B" w:rsidRDefault="00A54A09" w:rsidP="00A54A09">
            <w:pPr>
              <w:rPr>
                <w:del w:id="30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0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3191BB3A" w14:textId="4BFC9981" w:rsidR="00A54A09" w:rsidRPr="00F94CFA" w:rsidDel="00DD0A3B" w:rsidRDefault="00A54A09" w:rsidP="00A54A09">
            <w:pPr>
              <w:rPr>
                <w:del w:id="30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0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(95, 1140) = 31.76</w:delText>
              </w:r>
            </w:del>
          </w:p>
        </w:tc>
      </w:tr>
    </w:tbl>
    <w:p w14:paraId="60D34AB7" w14:textId="0A855B9A" w:rsidR="00F0179E" w:rsidRPr="00F94CFA" w:rsidDel="00DD0A3B" w:rsidRDefault="00F0179E">
      <w:pPr>
        <w:rPr>
          <w:del w:id="308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04540FDC" w14:textId="3917C7BC" w:rsidR="008C51CF" w:rsidDel="00DD0A3B" w:rsidRDefault="008C51CF">
      <w:pPr>
        <w:rPr>
          <w:del w:id="309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EAFA352" w14:textId="60565841" w:rsidR="00C91FD8" w:rsidDel="00DD0A3B" w:rsidRDefault="00C91FD8">
      <w:pPr>
        <w:rPr>
          <w:del w:id="310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0F89B94" w14:textId="6B849119" w:rsidR="005F5F0C" w:rsidDel="00DD0A3B" w:rsidRDefault="005F5F0C">
      <w:pPr>
        <w:rPr>
          <w:del w:id="311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064BF310" w14:textId="57BF63F7" w:rsidR="005F5F0C" w:rsidDel="00DD0A3B" w:rsidRDefault="005F5F0C">
      <w:pPr>
        <w:rPr>
          <w:del w:id="312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0BC85247" w14:textId="75018D53" w:rsidR="008F39C9" w:rsidRPr="00F94CFA" w:rsidDel="00DD0A3B" w:rsidRDefault="008F39C9">
      <w:pPr>
        <w:rPr>
          <w:del w:id="313" w:author="Fumika Hamada" w:date="2024-10-18T14:16:00Z" w16du:dateUtc="2024-10-18T21:16:00Z"/>
          <w:rFonts w:ascii="Arial" w:hAnsi="Arial" w:cs="Arial"/>
          <w:sz w:val="22"/>
          <w:szCs w:val="22"/>
        </w:rPr>
      </w:pPr>
      <w:del w:id="314" w:author="Fumika Hamada" w:date="2024-10-18T14:16:00Z" w16du:dateUtc="2024-10-18T21:16:00Z">
        <w:r w:rsidDel="00DD0A3B">
          <w:rPr>
            <w:rFonts w:ascii="Arial" w:hAnsi="Arial" w:cs="Arial"/>
            <w:sz w:val="22"/>
            <w:szCs w:val="22"/>
          </w:rPr>
          <w:delText>Fig. 2</w:delText>
        </w:r>
      </w:del>
    </w:p>
    <w:p w14:paraId="6A472BE3" w14:textId="6E0FB369" w:rsidR="00F0179E" w:rsidRPr="00F94CFA" w:rsidDel="00DD0A3B" w:rsidRDefault="00A54A09">
      <w:pPr>
        <w:rPr>
          <w:del w:id="315" w:author="Fumika Hamada" w:date="2024-10-18T14:16:00Z" w16du:dateUtc="2024-10-18T21:16:00Z"/>
          <w:rFonts w:ascii="Arial" w:hAnsi="Arial" w:cs="Arial"/>
          <w:sz w:val="22"/>
          <w:szCs w:val="22"/>
        </w:rPr>
      </w:pPr>
      <w:del w:id="316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Figs. 2A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2070"/>
      </w:tblGrid>
      <w:tr w:rsidR="003E7CC0" w:rsidRPr="00F94CFA" w:rsidDel="00DD0A3B" w14:paraId="2228EC93" w14:textId="6C0EEC34" w:rsidTr="00AC2637">
        <w:trPr>
          <w:del w:id="317" w:author="Fumika Hamada" w:date="2024-10-18T14:16:00Z"/>
        </w:trPr>
        <w:tc>
          <w:tcPr>
            <w:tcW w:w="7285" w:type="dxa"/>
            <w:gridSpan w:val="3"/>
          </w:tcPr>
          <w:p w14:paraId="6FC2E06F" w14:textId="43B4041F" w:rsidR="003E7CC0" w:rsidRPr="00F94CFA" w:rsidDel="00DD0A3B" w:rsidRDefault="003E7CC0" w:rsidP="003E7CC0">
            <w:pPr>
              <w:tabs>
                <w:tab w:val="left" w:pos="2574"/>
              </w:tabs>
              <w:jc w:val="center"/>
              <w:rPr>
                <w:del w:id="31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1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Gr5a[-/-]; Gr64a[-/-]</w:delText>
              </w:r>
            </w:del>
          </w:p>
        </w:tc>
      </w:tr>
      <w:tr w:rsidR="003E7CC0" w:rsidRPr="00F94CFA" w:rsidDel="00DD0A3B" w14:paraId="2B7B247E" w14:textId="32A610AF" w:rsidTr="00AC2637">
        <w:trPr>
          <w:del w:id="320" w:author="Fumika Hamada" w:date="2024-10-18T14:16:00Z"/>
        </w:trPr>
        <w:tc>
          <w:tcPr>
            <w:tcW w:w="5215" w:type="dxa"/>
            <w:gridSpan w:val="2"/>
            <w:vAlign w:val="bottom"/>
          </w:tcPr>
          <w:p w14:paraId="5F487458" w14:textId="78239058" w:rsidR="003E7CC0" w:rsidRPr="00F94CFA" w:rsidDel="00DD0A3B" w:rsidRDefault="003E7CC0" w:rsidP="003E7CC0">
            <w:pPr>
              <w:rPr>
                <w:del w:id="32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2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070" w:type="dxa"/>
            <w:vAlign w:val="bottom"/>
          </w:tcPr>
          <w:p w14:paraId="79A43466" w14:textId="5ACAD6FA" w:rsidR="003E7CC0" w:rsidRPr="00F94CFA" w:rsidDel="00DD0A3B" w:rsidRDefault="003E7CC0" w:rsidP="00472154">
            <w:pPr>
              <w:jc w:val="center"/>
              <w:rPr>
                <w:del w:id="32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2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3E7CC0" w:rsidRPr="00F94CFA" w:rsidDel="00DD0A3B" w14:paraId="277001D1" w14:textId="103FA511" w:rsidTr="00AC2637">
        <w:trPr>
          <w:del w:id="325" w:author="Fumika Hamada" w:date="2024-10-18T14:16:00Z"/>
        </w:trPr>
        <w:tc>
          <w:tcPr>
            <w:tcW w:w="1975" w:type="dxa"/>
            <w:vMerge w:val="restart"/>
          </w:tcPr>
          <w:p w14:paraId="2E33BDEE" w14:textId="118CFF9E" w:rsidR="003E7CC0" w:rsidRPr="00F94CFA" w:rsidDel="00DD0A3B" w:rsidRDefault="003E7CC0" w:rsidP="003E7CC0">
            <w:pPr>
              <w:rPr>
                <w:del w:id="326" w:author="Fumika Hamada" w:date="2024-10-18T14:16:00Z" w16du:dateUtc="2024-10-18T21:16:00Z"/>
                <w:rFonts w:ascii="Arial" w:hAnsi="Arial" w:cs="Arial"/>
                <w:color w:val="000000"/>
                <w:sz w:val="22"/>
                <w:szCs w:val="22"/>
              </w:rPr>
            </w:pPr>
            <w:del w:id="32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  <w:vAlign w:val="bottom"/>
          </w:tcPr>
          <w:p w14:paraId="120A2A3B" w14:textId="7E62FCA1" w:rsidR="003E7CC0" w:rsidRPr="00F94CFA" w:rsidDel="00DD0A3B" w:rsidRDefault="003E7CC0" w:rsidP="003E7CC0">
            <w:pPr>
              <w:rPr>
                <w:del w:id="32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2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070" w:type="dxa"/>
            <w:vAlign w:val="bottom"/>
          </w:tcPr>
          <w:p w14:paraId="2B02D9F3" w14:textId="4EF10AFF" w:rsidR="003E7CC0" w:rsidRPr="00F94CFA" w:rsidDel="00DD0A3B" w:rsidRDefault="003E7CC0" w:rsidP="00472154">
            <w:pPr>
              <w:jc w:val="center"/>
              <w:rPr>
                <w:del w:id="33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3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3E7CC0" w:rsidRPr="00F94CFA" w:rsidDel="00DD0A3B" w14:paraId="624E3E81" w14:textId="64EE3A83" w:rsidTr="00AC2637">
        <w:trPr>
          <w:del w:id="332" w:author="Fumika Hamada" w:date="2024-10-18T14:16:00Z"/>
        </w:trPr>
        <w:tc>
          <w:tcPr>
            <w:tcW w:w="1975" w:type="dxa"/>
            <w:vMerge/>
          </w:tcPr>
          <w:p w14:paraId="0F026DCB" w14:textId="74AC3B23" w:rsidR="003E7CC0" w:rsidRPr="00F94CFA" w:rsidDel="00DD0A3B" w:rsidRDefault="003E7CC0" w:rsidP="003E7CC0">
            <w:pPr>
              <w:rPr>
                <w:del w:id="33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6B3AC76E" w14:textId="6F0CF3AF" w:rsidR="003E7CC0" w:rsidRPr="00F94CFA" w:rsidDel="00DD0A3B" w:rsidRDefault="003E7CC0" w:rsidP="003E7CC0">
            <w:pPr>
              <w:rPr>
                <w:del w:id="33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3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4901BA20" w14:textId="58D0FFB2" w:rsidR="003E7CC0" w:rsidRPr="00F94CFA" w:rsidDel="00DD0A3B" w:rsidRDefault="003E7CC0" w:rsidP="00472154">
            <w:pPr>
              <w:jc w:val="center"/>
              <w:rPr>
                <w:del w:id="33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3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DD0A3B" w14:paraId="1BF26C7C" w14:textId="083948E9" w:rsidTr="00AC2637">
        <w:trPr>
          <w:del w:id="338" w:author="Fumika Hamada" w:date="2024-10-18T14:16:00Z"/>
        </w:trPr>
        <w:tc>
          <w:tcPr>
            <w:tcW w:w="1975" w:type="dxa"/>
            <w:vMerge/>
          </w:tcPr>
          <w:p w14:paraId="6EC0D5BE" w14:textId="22478E2E" w:rsidR="003E7CC0" w:rsidRPr="00F94CFA" w:rsidDel="00DD0A3B" w:rsidRDefault="003E7CC0" w:rsidP="003E7CC0">
            <w:pPr>
              <w:rPr>
                <w:del w:id="33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6D4D607" w14:textId="0D3EF127" w:rsidR="003E7CC0" w:rsidRPr="00F94CFA" w:rsidDel="00DD0A3B" w:rsidRDefault="003E7CC0" w:rsidP="003E7CC0">
            <w:pPr>
              <w:rPr>
                <w:del w:id="34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4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5E23BC0F" w14:textId="5DAE7131" w:rsidR="003E7CC0" w:rsidRPr="00F94CFA" w:rsidDel="00DD0A3B" w:rsidRDefault="003E7CC0" w:rsidP="00472154">
            <w:pPr>
              <w:jc w:val="center"/>
              <w:rPr>
                <w:del w:id="34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4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3E7CC0" w:rsidRPr="00F94CFA" w:rsidDel="00DD0A3B" w14:paraId="328A8989" w14:textId="1910B3B9" w:rsidTr="00AC2637">
        <w:trPr>
          <w:del w:id="344" w:author="Fumika Hamada" w:date="2024-10-18T14:16:00Z"/>
        </w:trPr>
        <w:tc>
          <w:tcPr>
            <w:tcW w:w="1975" w:type="dxa"/>
            <w:vMerge/>
          </w:tcPr>
          <w:p w14:paraId="3E388D24" w14:textId="18AEB989" w:rsidR="003E7CC0" w:rsidRPr="00F94CFA" w:rsidDel="00DD0A3B" w:rsidRDefault="003E7CC0" w:rsidP="003E7CC0">
            <w:pPr>
              <w:rPr>
                <w:del w:id="34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A8B6B7B" w14:textId="4D3E8095" w:rsidR="003E7CC0" w:rsidRPr="00F94CFA" w:rsidDel="00DD0A3B" w:rsidRDefault="003E7CC0" w:rsidP="003E7CC0">
            <w:pPr>
              <w:rPr>
                <w:del w:id="34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4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71A71982" w14:textId="7A8D4804" w:rsidR="003E7CC0" w:rsidRPr="00F94CFA" w:rsidDel="00DD0A3B" w:rsidRDefault="003E7CC0" w:rsidP="00472154">
            <w:pPr>
              <w:jc w:val="center"/>
              <w:rPr>
                <w:del w:id="34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4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DD0A3B" w14:paraId="59CF64C2" w14:textId="136917D5" w:rsidTr="00AC2637">
        <w:trPr>
          <w:del w:id="350" w:author="Fumika Hamada" w:date="2024-10-18T14:16:00Z"/>
        </w:trPr>
        <w:tc>
          <w:tcPr>
            <w:tcW w:w="1975" w:type="dxa"/>
            <w:vMerge/>
          </w:tcPr>
          <w:p w14:paraId="07CB299C" w14:textId="30CB73D5" w:rsidR="003E7CC0" w:rsidRPr="00F94CFA" w:rsidDel="00DD0A3B" w:rsidRDefault="003E7CC0" w:rsidP="003E7CC0">
            <w:pPr>
              <w:rPr>
                <w:del w:id="35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807FB2C" w14:textId="7118680E" w:rsidR="003E7CC0" w:rsidRPr="00F94CFA" w:rsidDel="00DD0A3B" w:rsidRDefault="003E7CC0" w:rsidP="003E7CC0">
            <w:pPr>
              <w:rPr>
                <w:del w:id="35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5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053B94FD" w14:textId="149AD84F" w:rsidR="003E7CC0" w:rsidRPr="00F94CFA" w:rsidDel="00DD0A3B" w:rsidRDefault="003E7CC0" w:rsidP="00472154">
            <w:pPr>
              <w:jc w:val="center"/>
              <w:rPr>
                <w:del w:id="35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5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DD0A3B" w14:paraId="32F78134" w14:textId="616B74DF" w:rsidTr="00AC2637">
        <w:trPr>
          <w:del w:id="356" w:author="Fumika Hamada" w:date="2024-10-18T14:16:00Z"/>
        </w:trPr>
        <w:tc>
          <w:tcPr>
            <w:tcW w:w="1975" w:type="dxa"/>
            <w:vMerge w:val="restart"/>
          </w:tcPr>
          <w:p w14:paraId="04593ED2" w14:textId="17F3059C" w:rsidR="003E7CC0" w:rsidRPr="00F94CFA" w:rsidDel="00DD0A3B" w:rsidRDefault="003E7CC0" w:rsidP="003E7CC0">
            <w:pPr>
              <w:rPr>
                <w:del w:id="357" w:author="Fumika Hamada" w:date="2024-10-18T14:16:00Z" w16du:dateUtc="2024-10-18T21:16:00Z"/>
                <w:rFonts w:ascii="Arial" w:hAnsi="Arial" w:cs="Arial"/>
                <w:color w:val="000000"/>
                <w:sz w:val="22"/>
                <w:szCs w:val="22"/>
              </w:rPr>
            </w:pPr>
            <w:del w:id="35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  <w:vAlign w:val="bottom"/>
          </w:tcPr>
          <w:p w14:paraId="6ECBB7AE" w14:textId="48A25213" w:rsidR="003E7CC0" w:rsidRPr="00F94CFA" w:rsidDel="00DD0A3B" w:rsidRDefault="003E7CC0" w:rsidP="003E7CC0">
            <w:pPr>
              <w:rPr>
                <w:del w:id="35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6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185293A9" w14:textId="52A6BB47" w:rsidR="003E7CC0" w:rsidRPr="00F94CFA" w:rsidDel="00DD0A3B" w:rsidRDefault="003E7CC0" w:rsidP="00472154">
            <w:pPr>
              <w:jc w:val="center"/>
              <w:rPr>
                <w:del w:id="36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6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DD0A3B" w14:paraId="0B02C81C" w14:textId="65F52542" w:rsidTr="00AC2637">
        <w:trPr>
          <w:del w:id="363" w:author="Fumika Hamada" w:date="2024-10-18T14:16:00Z"/>
        </w:trPr>
        <w:tc>
          <w:tcPr>
            <w:tcW w:w="1975" w:type="dxa"/>
            <w:vMerge/>
          </w:tcPr>
          <w:p w14:paraId="5C247451" w14:textId="726F864B" w:rsidR="003E7CC0" w:rsidRPr="00F94CFA" w:rsidDel="00DD0A3B" w:rsidRDefault="003E7CC0" w:rsidP="003E7CC0">
            <w:pPr>
              <w:rPr>
                <w:del w:id="36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D8F2BC0" w14:textId="36756125" w:rsidR="003E7CC0" w:rsidRPr="00F94CFA" w:rsidDel="00DD0A3B" w:rsidRDefault="003E7CC0" w:rsidP="003E7CC0">
            <w:pPr>
              <w:rPr>
                <w:del w:id="36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6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788E6D44" w14:textId="73E9A894" w:rsidR="003E7CC0" w:rsidRPr="00F94CFA" w:rsidDel="00DD0A3B" w:rsidRDefault="003E7CC0" w:rsidP="00472154">
            <w:pPr>
              <w:jc w:val="center"/>
              <w:rPr>
                <w:del w:id="36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6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DD0A3B" w14:paraId="120F9C74" w14:textId="3DA9D4E9" w:rsidTr="00AC2637">
        <w:trPr>
          <w:del w:id="369" w:author="Fumika Hamada" w:date="2024-10-18T14:16:00Z"/>
        </w:trPr>
        <w:tc>
          <w:tcPr>
            <w:tcW w:w="1975" w:type="dxa"/>
            <w:vMerge/>
          </w:tcPr>
          <w:p w14:paraId="04C39E23" w14:textId="08A3399C" w:rsidR="003E7CC0" w:rsidRPr="00F94CFA" w:rsidDel="00DD0A3B" w:rsidRDefault="003E7CC0" w:rsidP="003E7CC0">
            <w:pPr>
              <w:rPr>
                <w:del w:id="37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5F964E86" w14:textId="220F2C3B" w:rsidR="003E7CC0" w:rsidRPr="00F94CFA" w:rsidDel="00DD0A3B" w:rsidRDefault="003E7CC0" w:rsidP="003E7CC0">
            <w:pPr>
              <w:rPr>
                <w:del w:id="37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7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244F5228" w14:textId="6A7FA355" w:rsidR="003E7CC0" w:rsidRPr="00F94CFA" w:rsidDel="00DD0A3B" w:rsidRDefault="003E7CC0" w:rsidP="00472154">
            <w:pPr>
              <w:jc w:val="center"/>
              <w:rPr>
                <w:del w:id="37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7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DD0A3B" w14:paraId="012F60DA" w14:textId="50EDAE0B" w:rsidTr="00AC2637">
        <w:trPr>
          <w:del w:id="375" w:author="Fumika Hamada" w:date="2024-10-18T14:16:00Z"/>
        </w:trPr>
        <w:tc>
          <w:tcPr>
            <w:tcW w:w="1975" w:type="dxa"/>
            <w:vMerge/>
          </w:tcPr>
          <w:p w14:paraId="7BF1D266" w14:textId="3759D11A" w:rsidR="003E7CC0" w:rsidRPr="00F94CFA" w:rsidDel="00DD0A3B" w:rsidRDefault="003E7CC0" w:rsidP="003E7CC0">
            <w:pPr>
              <w:rPr>
                <w:del w:id="37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07217F1B" w14:textId="1E7C13A9" w:rsidR="003E7CC0" w:rsidRPr="00F94CFA" w:rsidDel="00DD0A3B" w:rsidRDefault="003E7CC0" w:rsidP="003E7CC0">
            <w:pPr>
              <w:rPr>
                <w:del w:id="37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7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2B15DF97" w14:textId="580B9F5E" w:rsidR="003E7CC0" w:rsidRPr="00F94CFA" w:rsidDel="00DD0A3B" w:rsidRDefault="003E7CC0" w:rsidP="00472154">
            <w:pPr>
              <w:jc w:val="center"/>
              <w:rPr>
                <w:del w:id="37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8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684AE32B" w14:textId="493AAE1E" w:rsidR="00A54A09" w:rsidDel="00DD0A3B" w:rsidRDefault="00A54A09">
      <w:pPr>
        <w:rPr>
          <w:del w:id="381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32523FBD" w14:textId="6B3691BB" w:rsidR="005F5F0C" w:rsidRPr="00F94CFA" w:rsidDel="00DD0A3B" w:rsidRDefault="005F5F0C">
      <w:pPr>
        <w:rPr>
          <w:del w:id="382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430"/>
      </w:tblGrid>
      <w:tr w:rsidR="003E7CC0" w:rsidRPr="00F94CFA" w:rsidDel="00DD0A3B" w14:paraId="0E4FDB4B" w14:textId="01215A3D" w:rsidTr="00AC2637">
        <w:trPr>
          <w:del w:id="383" w:author="Fumika Hamada" w:date="2024-10-18T14:16:00Z"/>
        </w:trPr>
        <w:tc>
          <w:tcPr>
            <w:tcW w:w="4855" w:type="dxa"/>
            <w:vAlign w:val="bottom"/>
          </w:tcPr>
          <w:p w14:paraId="5054C40E" w14:textId="360FB3E5" w:rsidR="003E7CC0" w:rsidRPr="00F94CFA" w:rsidDel="00DD0A3B" w:rsidRDefault="003E7CC0" w:rsidP="003E7CC0">
            <w:pPr>
              <w:jc w:val="center"/>
              <w:rPr>
                <w:del w:id="38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8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430" w:type="dxa"/>
            <w:vAlign w:val="bottom"/>
          </w:tcPr>
          <w:p w14:paraId="5EF23E60" w14:textId="128E88C3" w:rsidR="003E7CC0" w:rsidRPr="00F94CFA" w:rsidDel="00DD0A3B" w:rsidRDefault="003E7CC0" w:rsidP="003E7CC0">
            <w:pPr>
              <w:jc w:val="center"/>
              <w:rPr>
                <w:del w:id="38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8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3E7CC0" w:rsidRPr="00F94CFA" w:rsidDel="00DD0A3B" w14:paraId="3876C3AF" w14:textId="711AD8C3" w:rsidTr="00AC2637">
        <w:trPr>
          <w:del w:id="388" w:author="Fumika Hamada" w:date="2024-10-18T14:16:00Z"/>
        </w:trPr>
        <w:tc>
          <w:tcPr>
            <w:tcW w:w="4855" w:type="dxa"/>
            <w:vAlign w:val="bottom"/>
          </w:tcPr>
          <w:p w14:paraId="289C8DBC" w14:textId="59693AD5" w:rsidR="003E7CC0" w:rsidRPr="00F94CFA" w:rsidDel="00DD0A3B" w:rsidRDefault="003E7CC0" w:rsidP="003E7CC0">
            <w:pPr>
              <w:jc w:val="center"/>
              <w:rPr>
                <w:del w:id="38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9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430" w:type="dxa"/>
            <w:vAlign w:val="bottom"/>
          </w:tcPr>
          <w:p w14:paraId="18F635B3" w14:textId="4D73DE10" w:rsidR="003E7CC0" w:rsidRPr="00F94CFA" w:rsidDel="00DD0A3B" w:rsidRDefault="003E7CC0" w:rsidP="003E7CC0">
            <w:pPr>
              <w:jc w:val="center"/>
              <w:rPr>
                <w:del w:id="39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9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3E7CC0" w:rsidRPr="00F94CFA" w:rsidDel="00DD0A3B" w14:paraId="0F7AEEC8" w14:textId="063D83BC" w:rsidTr="00AC2637">
        <w:trPr>
          <w:del w:id="393" w:author="Fumika Hamada" w:date="2024-10-18T14:16:00Z"/>
        </w:trPr>
        <w:tc>
          <w:tcPr>
            <w:tcW w:w="4855" w:type="dxa"/>
            <w:vAlign w:val="bottom"/>
          </w:tcPr>
          <w:p w14:paraId="3F3DD822" w14:textId="474F8349" w:rsidR="003E7CC0" w:rsidRPr="00F94CFA" w:rsidDel="00DD0A3B" w:rsidRDefault="0028313F" w:rsidP="003E7CC0">
            <w:pPr>
              <w:jc w:val="center"/>
              <w:rPr>
                <w:del w:id="39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9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430" w:type="dxa"/>
            <w:vAlign w:val="bottom"/>
          </w:tcPr>
          <w:p w14:paraId="429955BC" w14:textId="67E2E379" w:rsidR="003E7CC0" w:rsidRPr="00F94CFA" w:rsidDel="00DD0A3B" w:rsidRDefault="00EC45B3" w:rsidP="003E7CC0">
            <w:pPr>
              <w:jc w:val="center"/>
              <w:rPr>
                <w:del w:id="39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39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3E7CC0" w:rsidRPr="00F94CFA" w:rsidDel="00DD0A3B" w14:paraId="1E680C0B" w14:textId="309F1F4B" w:rsidTr="00AC2637">
        <w:trPr>
          <w:del w:id="398" w:author="Fumika Hamada" w:date="2024-10-18T14:16:00Z"/>
        </w:trPr>
        <w:tc>
          <w:tcPr>
            <w:tcW w:w="4855" w:type="dxa"/>
            <w:vAlign w:val="bottom"/>
          </w:tcPr>
          <w:p w14:paraId="7A272E31" w14:textId="1631C657" w:rsidR="003E7CC0" w:rsidRPr="00F94CFA" w:rsidDel="00DD0A3B" w:rsidRDefault="003E7CC0" w:rsidP="003E7CC0">
            <w:pPr>
              <w:jc w:val="center"/>
              <w:rPr>
                <w:del w:id="39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0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430" w:type="dxa"/>
            <w:vAlign w:val="bottom"/>
          </w:tcPr>
          <w:p w14:paraId="4C240F34" w14:textId="033558DF" w:rsidR="003E7CC0" w:rsidRPr="00F94CFA" w:rsidDel="00DD0A3B" w:rsidRDefault="003E7CC0" w:rsidP="003E7CC0">
            <w:pPr>
              <w:jc w:val="center"/>
              <w:rPr>
                <w:del w:id="40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0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(4, 36) = 17.15</w:delText>
              </w:r>
            </w:del>
          </w:p>
        </w:tc>
      </w:tr>
    </w:tbl>
    <w:p w14:paraId="1ACF8E88" w14:textId="63804BE3" w:rsidR="00F0179E" w:rsidDel="00DD0A3B" w:rsidRDefault="00F0179E">
      <w:pPr>
        <w:rPr>
          <w:del w:id="403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D951116" w14:textId="4BEC2F2D" w:rsidR="005F5F0C" w:rsidDel="00DD0A3B" w:rsidRDefault="005F5F0C">
      <w:pPr>
        <w:rPr>
          <w:del w:id="404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3E155E7" w14:textId="3EDA9C34" w:rsidR="00C91FD8" w:rsidDel="00DD0A3B" w:rsidRDefault="00C91FD8">
      <w:pPr>
        <w:rPr>
          <w:del w:id="405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6C5D2BEB" w14:textId="63A73BF9" w:rsidR="005F5F0C" w:rsidRPr="00F94CFA" w:rsidDel="00DD0A3B" w:rsidRDefault="005F5F0C">
      <w:pPr>
        <w:rPr>
          <w:del w:id="406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68FCB727" w14:textId="21B4AB6E" w:rsidR="008C51CF" w:rsidRPr="00F94CFA" w:rsidDel="00DD0A3B" w:rsidRDefault="008C51CF">
      <w:pPr>
        <w:rPr>
          <w:del w:id="407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1ADD676E" w14:textId="3C121F16" w:rsidR="00F0179E" w:rsidRPr="00F94CFA" w:rsidDel="00DD0A3B" w:rsidRDefault="003E7CC0">
      <w:pPr>
        <w:rPr>
          <w:del w:id="408" w:author="Fumika Hamada" w:date="2024-10-18T14:16:00Z" w16du:dateUtc="2024-10-18T21:16:00Z"/>
          <w:rFonts w:ascii="Arial" w:hAnsi="Arial" w:cs="Arial"/>
          <w:sz w:val="22"/>
          <w:szCs w:val="22"/>
        </w:rPr>
      </w:pPr>
      <w:del w:id="409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2B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340"/>
      </w:tblGrid>
      <w:tr w:rsidR="003E7CC0" w:rsidRPr="00F94CFA" w:rsidDel="00DD0A3B" w14:paraId="05AFDBF7" w14:textId="2074EFBA" w:rsidTr="00AC2637">
        <w:trPr>
          <w:del w:id="410" w:author="Fumika Hamada" w:date="2024-10-18T14:16:00Z"/>
        </w:trPr>
        <w:tc>
          <w:tcPr>
            <w:tcW w:w="7285" w:type="dxa"/>
            <w:gridSpan w:val="3"/>
          </w:tcPr>
          <w:p w14:paraId="2A07BB79" w14:textId="01FEA10C" w:rsidR="003E7CC0" w:rsidRPr="00F94CFA" w:rsidDel="00DD0A3B" w:rsidRDefault="004F0A92" w:rsidP="004F0A92">
            <w:pPr>
              <w:jc w:val="center"/>
              <w:rPr>
                <w:del w:id="41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1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Gr5a[-/-]; Gr61a[-/-], Gr64a-f[-/-]</w:delText>
              </w:r>
            </w:del>
          </w:p>
        </w:tc>
      </w:tr>
      <w:tr w:rsidR="003E7CC0" w:rsidRPr="00F94CFA" w:rsidDel="00DD0A3B" w14:paraId="4B84802F" w14:textId="7967A0BE" w:rsidTr="00AC2637">
        <w:trPr>
          <w:del w:id="413" w:author="Fumika Hamada" w:date="2024-10-18T14:16:00Z"/>
        </w:trPr>
        <w:tc>
          <w:tcPr>
            <w:tcW w:w="4945" w:type="dxa"/>
            <w:gridSpan w:val="2"/>
          </w:tcPr>
          <w:p w14:paraId="0D0A9CB3" w14:textId="1FE0C309" w:rsidR="003E7CC0" w:rsidRPr="00F94CFA" w:rsidDel="00DD0A3B" w:rsidRDefault="004F0A92">
            <w:pPr>
              <w:rPr>
                <w:del w:id="414" w:author="Fumika Hamada" w:date="2024-10-18T14:16:00Z" w16du:dateUtc="2024-10-18T21:16:00Z"/>
                <w:rFonts w:ascii="Arial" w:hAnsi="Arial" w:cs="Arial"/>
                <w:color w:val="000000"/>
                <w:sz w:val="22"/>
                <w:szCs w:val="22"/>
              </w:rPr>
            </w:pPr>
            <w:del w:id="41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6B2A296F" w14:textId="7DCE9644" w:rsidR="003E7CC0" w:rsidRPr="00F94CFA" w:rsidDel="00DD0A3B" w:rsidRDefault="004F0A92" w:rsidP="00472154">
            <w:pPr>
              <w:jc w:val="center"/>
              <w:rPr>
                <w:del w:id="41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1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F0A92" w:rsidRPr="00F94CFA" w:rsidDel="00DD0A3B" w14:paraId="702822F4" w14:textId="28FA9CB2" w:rsidTr="00AC2637">
        <w:trPr>
          <w:del w:id="418" w:author="Fumika Hamada" w:date="2024-10-18T14:16:00Z"/>
        </w:trPr>
        <w:tc>
          <w:tcPr>
            <w:tcW w:w="1795" w:type="dxa"/>
            <w:vMerge w:val="restart"/>
          </w:tcPr>
          <w:p w14:paraId="6ED9B79C" w14:textId="5179FBC5" w:rsidR="004F0A92" w:rsidRPr="00F94CFA" w:rsidDel="00DD0A3B" w:rsidRDefault="004F0A92" w:rsidP="004F0A92">
            <w:pPr>
              <w:rPr>
                <w:del w:id="419" w:author="Fumika Hamada" w:date="2024-10-18T14:16:00Z" w16du:dateUtc="2024-10-18T21:16:00Z"/>
                <w:rFonts w:ascii="Arial" w:hAnsi="Arial" w:cs="Arial"/>
                <w:color w:val="000000"/>
                <w:sz w:val="22"/>
                <w:szCs w:val="22"/>
              </w:rPr>
            </w:pPr>
            <w:del w:id="42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5366477" w14:textId="4FBC8FAE" w:rsidR="004F0A92" w:rsidRPr="00F94CFA" w:rsidDel="00DD0A3B" w:rsidRDefault="004F0A92" w:rsidP="004F0A92">
            <w:pPr>
              <w:rPr>
                <w:del w:id="42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2B8F776" w14:textId="40482CAC" w:rsidR="004F0A92" w:rsidRPr="00F94CFA" w:rsidDel="00DD0A3B" w:rsidRDefault="004F0A92" w:rsidP="004F0A92">
            <w:pPr>
              <w:rPr>
                <w:del w:id="42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2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  <w:vAlign w:val="bottom"/>
          </w:tcPr>
          <w:p w14:paraId="0CFA0F43" w14:textId="483EB6E0" w:rsidR="004F0A92" w:rsidRPr="00F94CFA" w:rsidDel="00DD0A3B" w:rsidRDefault="004F0A92" w:rsidP="00472154">
            <w:pPr>
              <w:jc w:val="center"/>
              <w:rPr>
                <w:del w:id="42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2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DD0A3B" w14:paraId="0479AD5D" w14:textId="5A6D46C6" w:rsidTr="00AC2637">
        <w:trPr>
          <w:del w:id="426" w:author="Fumika Hamada" w:date="2024-10-18T14:16:00Z"/>
        </w:trPr>
        <w:tc>
          <w:tcPr>
            <w:tcW w:w="1795" w:type="dxa"/>
            <w:vMerge/>
          </w:tcPr>
          <w:p w14:paraId="4ED1E284" w14:textId="315A3307" w:rsidR="004F0A92" w:rsidRPr="00F94CFA" w:rsidDel="00DD0A3B" w:rsidRDefault="004F0A92" w:rsidP="004F0A92">
            <w:pPr>
              <w:rPr>
                <w:del w:id="42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4EBC4A2" w14:textId="641B5664" w:rsidR="004F0A92" w:rsidRPr="00F94CFA" w:rsidDel="00DD0A3B" w:rsidRDefault="004F0A92" w:rsidP="004F0A92">
            <w:pPr>
              <w:rPr>
                <w:del w:id="42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2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E35D28" w14:textId="0C4F549A" w:rsidR="004F0A92" w:rsidRPr="00F94CFA" w:rsidDel="00DD0A3B" w:rsidRDefault="004F0A92" w:rsidP="00472154">
            <w:pPr>
              <w:jc w:val="center"/>
              <w:rPr>
                <w:del w:id="43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3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DD0A3B" w14:paraId="1F74E14C" w14:textId="3DDF7C16" w:rsidTr="00AC2637">
        <w:trPr>
          <w:del w:id="432" w:author="Fumika Hamada" w:date="2024-10-18T14:16:00Z"/>
        </w:trPr>
        <w:tc>
          <w:tcPr>
            <w:tcW w:w="1795" w:type="dxa"/>
            <w:vMerge/>
          </w:tcPr>
          <w:p w14:paraId="4AFC767E" w14:textId="2D4107ED" w:rsidR="004F0A92" w:rsidRPr="00F94CFA" w:rsidDel="00DD0A3B" w:rsidRDefault="004F0A92" w:rsidP="004F0A92">
            <w:pPr>
              <w:rPr>
                <w:del w:id="43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25A91F8" w14:textId="6AC4A823" w:rsidR="004F0A92" w:rsidRPr="00F94CFA" w:rsidDel="00DD0A3B" w:rsidRDefault="004F0A92" w:rsidP="004F0A92">
            <w:pPr>
              <w:rPr>
                <w:del w:id="43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3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779EBAE5" w14:textId="7E91E3DC" w:rsidR="004F0A92" w:rsidRPr="00F94CFA" w:rsidDel="00DD0A3B" w:rsidRDefault="004F0A92" w:rsidP="00472154">
            <w:pPr>
              <w:jc w:val="center"/>
              <w:rPr>
                <w:del w:id="43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3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DD0A3B" w14:paraId="37145907" w14:textId="17DE06EE" w:rsidTr="00AC2637">
        <w:trPr>
          <w:del w:id="438" w:author="Fumika Hamada" w:date="2024-10-18T14:16:00Z"/>
        </w:trPr>
        <w:tc>
          <w:tcPr>
            <w:tcW w:w="1795" w:type="dxa"/>
            <w:vMerge/>
          </w:tcPr>
          <w:p w14:paraId="61F3EF0F" w14:textId="41A839EC" w:rsidR="004F0A92" w:rsidRPr="00F94CFA" w:rsidDel="00DD0A3B" w:rsidRDefault="004F0A92" w:rsidP="004F0A92">
            <w:pPr>
              <w:rPr>
                <w:del w:id="43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626F31B" w14:textId="6C4D9A4D" w:rsidR="004F0A92" w:rsidRPr="00F94CFA" w:rsidDel="00DD0A3B" w:rsidRDefault="004F0A92" w:rsidP="004F0A92">
            <w:pPr>
              <w:rPr>
                <w:del w:id="44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4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7F4938C8" w14:textId="4FAF6C64" w:rsidR="004F0A92" w:rsidRPr="00F94CFA" w:rsidDel="00DD0A3B" w:rsidRDefault="004F0A92" w:rsidP="00472154">
            <w:pPr>
              <w:jc w:val="center"/>
              <w:rPr>
                <w:del w:id="44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4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DD0A3B" w14:paraId="406E8987" w14:textId="05742748" w:rsidTr="00AC2637">
        <w:trPr>
          <w:del w:id="444" w:author="Fumika Hamada" w:date="2024-10-18T14:16:00Z"/>
        </w:trPr>
        <w:tc>
          <w:tcPr>
            <w:tcW w:w="1795" w:type="dxa"/>
            <w:vMerge/>
          </w:tcPr>
          <w:p w14:paraId="22A82B80" w14:textId="3BBCA0B1" w:rsidR="004F0A92" w:rsidRPr="00F94CFA" w:rsidDel="00DD0A3B" w:rsidRDefault="004F0A92" w:rsidP="004F0A92">
            <w:pPr>
              <w:rPr>
                <w:del w:id="44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8998BB1" w14:textId="5A6F3006" w:rsidR="004F0A92" w:rsidRPr="00F94CFA" w:rsidDel="00DD0A3B" w:rsidRDefault="004F0A92" w:rsidP="004F0A92">
            <w:pPr>
              <w:rPr>
                <w:del w:id="44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4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2590D600" w14:textId="639926D8" w:rsidR="004F0A92" w:rsidRPr="00F94CFA" w:rsidDel="00DD0A3B" w:rsidRDefault="004F0A92" w:rsidP="00472154">
            <w:pPr>
              <w:jc w:val="center"/>
              <w:rPr>
                <w:del w:id="44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4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4F0A92" w:rsidRPr="00F94CFA" w:rsidDel="00DD0A3B" w14:paraId="561AD67D" w14:textId="659F4252" w:rsidTr="00AC2637">
        <w:trPr>
          <w:del w:id="450" w:author="Fumika Hamada" w:date="2024-10-18T14:16:00Z"/>
        </w:trPr>
        <w:tc>
          <w:tcPr>
            <w:tcW w:w="1795" w:type="dxa"/>
            <w:vMerge w:val="restart"/>
          </w:tcPr>
          <w:p w14:paraId="0E838EAD" w14:textId="0F8CD3CC" w:rsidR="004F0A92" w:rsidRPr="00F94CFA" w:rsidDel="00DD0A3B" w:rsidRDefault="004F0A92" w:rsidP="004F0A92">
            <w:pPr>
              <w:rPr>
                <w:del w:id="451" w:author="Fumika Hamada" w:date="2024-10-18T14:16:00Z" w16du:dateUtc="2024-10-18T21:16:00Z"/>
                <w:rFonts w:ascii="Arial" w:hAnsi="Arial" w:cs="Arial"/>
                <w:color w:val="000000"/>
                <w:sz w:val="22"/>
                <w:szCs w:val="22"/>
              </w:rPr>
            </w:pPr>
            <w:del w:id="45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B9EDD7A" w14:textId="28A5EC5D" w:rsidR="004F0A92" w:rsidRPr="00F94CFA" w:rsidDel="00DD0A3B" w:rsidRDefault="004F0A92" w:rsidP="004F0A92">
            <w:pPr>
              <w:rPr>
                <w:del w:id="45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8A37E91" w14:textId="66DCCEF9" w:rsidR="004F0A92" w:rsidRPr="00F94CFA" w:rsidDel="00DD0A3B" w:rsidRDefault="004F0A92" w:rsidP="004F0A92">
            <w:pPr>
              <w:rPr>
                <w:del w:id="45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5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3B5439" w14:textId="6BD85770" w:rsidR="004F0A92" w:rsidRPr="00F94CFA" w:rsidDel="00DD0A3B" w:rsidRDefault="004F0A92" w:rsidP="00472154">
            <w:pPr>
              <w:jc w:val="center"/>
              <w:rPr>
                <w:del w:id="45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5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DD0A3B" w14:paraId="79F1BD10" w14:textId="1317074D" w:rsidTr="00AC2637">
        <w:trPr>
          <w:del w:id="458" w:author="Fumika Hamada" w:date="2024-10-18T14:16:00Z"/>
        </w:trPr>
        <w:tc>
          <w:tcPr>
            <w:tcW w:w="1795" w:type="dxa"/>
            <w:vMerge/>
          </w:tcPr>
          <w:p w14:paraId="5EA353B2" w14:textId="29C02D84" w:rsidR="004F0A92" w:rsidRPr="00F94CFA" w:rsidDel="00DD0A3B" w:rsidRDefault="004F0A92" w:rsidP="004F0A92">
            <w:pPr>
              <w:rPr>
                <w:del w:id="45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ACECF26" w14:textId="05FA5E1C" w:rsidR="004F0A92" w:rsidRPr="00F94CFA" w:rsidDel="00DD0A3B" w:rsidRDefault="004F0A92" w:rsidP="004F0A92">
            <w:pPr>
              <w:rPr>
                <w:del w:id="46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6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2AEDA578" w14:textId="1BEAA05E" w:rsidR="004F0A92" w:rsidRPr="00F94CFA" w:rsidDel="00DD0A3B" w:rsidRDefault="004F0A92" w:rsidP="00472154">
            <w:pPr>
              <w:jc w:val="center"/>
              <w:rPr>
                <w:del w:id="46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6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DD0A3B" w14:paraId="14AB3917" w14:textId="6E67663C" w:rsidTr="00AC2637">
        <w:trPr>
          <w:del w:id="464" w:author="Fumika Hamada" w:date="2024-10-18T14:16:00Z"/>
        </w:trPr>
        <w:tc>
          <w:tcPr>
            <w:tcW w:w="1795" w:type="dxa"/>
            <w:vMerge/>
          </w:tcPr>
          <w:p w14:paraId="49EF1229" w14:textId="757FBD95" w:rsidR="004F0A92" w:rsidRPr="00F94CFA" w:rsidDel="00DD0A3B" w:rsidRDefault="004F0A92" w:rsidP="004F0A92">
            <w:pPr>
              <w:rPr>
                <w:del w:id="46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39898C4" w14:textId="4510DC18" w:rsidR="004F0A92" w:rsidRPr="00F94CFA" w:rsidDel="00DD0A3B" w:rsidRDefault="004F0A92" w:rsidP="004F0A92">
            <w:pPr>
              <w:rPr>
                <w:del w:id="46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6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40298A4B" w14:textId="3459A6F9" w:rsidR="004F0A92" w:rsidRPr="00F94CFA" w:rsidDel="00DD0A3B" w:rsidRDefault="004F0A92" w:rsidP="00472154">
            <w:pPr>
              <w:jc w:val="center"/>
              <w:rPr>
                <w:del w:id="46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6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DD0A3B" w14:paraId="21D5C3A9" w14:textId="3D4259AF" w:rsidTr="00AC2637">
        <w:trPr>
          <w:del w:id="470" w:author="Fumika Hamada" w:date="2024-10-18T14:16:00Z"/>
        </w:trPr>
        <w:tc>
          <w:tcPr>
            <w:tcW w:w="1795" w:type="dxa"/>
            <w:vMerge/>
          </w:tcPr>
          <w:p w14:paraId="07B9D2AB" w14:textId="0FCA0C74" w:rsidR="004F0A92" w:rsidRPr="00F94CFA" w:rsidDel="00DD0A3B" w:rsidRDefault="004F0A92" w:rsidP="004F0A92">
            <w:pPr>
              <w:rPr>
                <w:del w:id="47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ED39D25" w14:textId="6FFD5416" w:rsidR="004F0A92" w:rsidRPr="00F94CFA" w:rsidDel="00DD0A3B" w:rsidRDefault="004F0A92" w:rsidP="004F0A92">
            <w:pPr>
              <w:rPr>
                <w:del w:id="47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73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17408908" w14:textId="7A2D7730" w:rsidR="004F0A92" w:rsidRPr="00F94CFA" w:rsidDel="00DD0A3B" w:rsidRDefault="004F0A92" w:rsidP="00472154">
            <w:pPr>
              <w:jc w:val="center"/>
              <w:rPr>
                <w:del w:id="47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7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7DB3C6BE" w14:textId="357761F8" w:rsidR="003E7CC0" w:rsidDel="00DD0A3B" w:rsidRDefault="003E7CC0">
      <w:pPr>
        <w:rPr>
          <w:del w:id="476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146C3189" w14:textId="3FF6474D" w:rsidR="005F5F0C" w:rsidRPr="00F94CFA" w:rsidDel="00DD0A3B" w:rsidRDefault="005F5F0C">
      <w:pPr>
        <w:rPr>
          <w:del w:id="477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4F0A92" w:rsidRPr="00F94CFA" w:rsidDel="00DD0A3B" w14:paraId="4A183629" w14:textId="476BCD50" w:rsidTr="00AC2637">
        <w:trPr>
          <w:del w:id="478" w:author="Fumika Hamada" w:date="2024-10-18T14:16:00Z"/>
        </w:trPr>
        <w:tc>
          <w:tcPr>
            <w:tcW w:w="4675" w:type="dxa"/>
            <w:vAlign w:val="bottom"/>
          </w:tcPr>
          <w:p w14:paraId="5873AB44" w14:textId="16D0243C" w:rsidR="004F0A92" w:rsidRPr="00F94CFA" w:rsidDel="00DD0A3B" w:rsidRDefault="004F0A92" w:rsidP="004F0A92">
            <w:pPr>
              <w:jc w:val="center"/>
              <w:rPr>
                <w:del w:id="47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8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87E232C" w14:textId="1D46FD30" w:rsidR="004F0A92" w:rsidRPr="00F94CFA" w:rsidDel="00DD0A3B" w:rsidRDefault="004F0A92" w:rsidP="004F0A92">
            <w:pPr>
              <w:jc w:val="center"/>
              <w:rPr>
                <w:del w:id="48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8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4F0A92" w:rsidRPr="00F94CFA" w:rsidDel="00DD0A3B" w14:paraId="7D83A3CF" w14:textId="433B5763" w:rsidTr="00AC2637">
        <w:trPr>
          <w:del w:id="483" w:author="Fumika Hamada" w:date="2024-10-18T14:16:00Z"/>
        </w:trPr>
        <w:tc>
          <w:tcPr>
            <w:tcW w:w="4675" w:type="dxa"/>
            <w:vAlign w:val="bottom"/>
          </w:tcPr>
          <w:p w14:paraId="1DE2A14E" w14:textId="41E1AC7A" w:rsidR="004F0A92" w:rsidRPr="00F94CFA" w:rsidDel="00DD0A3B" w:rsidRDefault="004F0A92" w:rsidP="004F0A92">
            <w:pPr>
              <w:jc w:val="center"/>
              <w:rPr>
                <w:del w:id="48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8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1A530215" w14:textId="3C69D5C9" w:rsidR="004F0A92" w:rsidRPr="00F94CFA" w:rsidDel="00DD0A3B" w:rsidRDefault="004F0A92" w:rsidP="004F0A92">
            <w:pPr>
              <w:jc w:val="center"/>
              <w:rPr>
                <w:del w:id="48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8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4F0A92" w:rsidRPr="00F94CFA" w:rsidDel="00DD0A3B" w14:paraId="7769F036" w14:textId="574880DE" w:rsidTr="00AC2637">
        <w:trPr>
          <w:del w:id="488" w:author="Fumika Hamada" w:date="2024-10-18T14:16:00Z"/>
        </w:trPr>
        <w:tc>
          <w:tcPr>
            <w:tcW w:w="4675" w:type="dxa"/>
            <w:vAlign w:val="bottom"/>
          </w:tcPr>
          <w:p w14:paraId="3E3047A4" w14:textId="2B8425FE" w:rsidR="004F0A92" w:rsidRPr="00F94CFA" w:rsidDel="00DD0A3B" w:rsidRDefault="0028313F" w:rsidP="004F0A92">
            <w:pPr>
              <w:jc w:val="center"/>
              <w:rPr>
                <w:del w:id="48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9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5D3939C4" w14:textId="5D927968" w:rsidR="004F0A92" w:rsidRPr="00F94CFA" w:rsidDel="00DD0A3B" w:rsidRDefault="00EC45B3" w:rsidP="004F0A92">
            <w:pPr>
              <w:jc w:val="center"/>
              <w:rPr>
                <w:del w:id="49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9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F0A92" w:rsidRPr="00F94CFA" w:rsidDel="00DD0A3B" w14:paraId="03F06F92" w14:textId="36F067EF" w:rsidTr="00AC2637">
        <w:trPr>
          <w:del w:id="493" w:author="Fumika Hamada" w:date="2024-10-18T14:16:00Z"/>
        </w:trPr>
        <w:tc>
          <w:tcPr>
            <w:tcW w:w="4675" w:type="dxa"/>
            <w:vAlign w:val="bottom"/>
          </w:tcPr>
          <w:p w14:paraId="363149EB" w14:textId="6347E17E" w:rsidR="004F0A92" w:rsidRPr="00F94CFA" w:rsidDel="00DD0A3B" w:rsidRDefault="004F0A92" w:rsidP="004F0A92">
            <w:pPr>
              <w:jc w:val="center"/>
              <w:rPr>
                <w:del w:id="49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9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1BED916B" w14:textId="1127979F" w:rsidR="004F0A92" w:rsidRPr="00F94CFA" w:rsidDel="00DD0A3B" w:rsidRDefault="004F0A92" w:rsidP="004F0A92">
            <w:pPr>
              <w:jc w:val="center"/>
              <w:rPr>
                <w:del w:id="49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49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(5, 32) = 12.07</w:delText>
              </w:r>
            </w:del>
          </w:p>
        </w:tc>
      </w:tr>
    </w:tbl>
    <w:p w14:paraId="5CDECE39" w14:textId="3FD00601" w:rsidR="004F0A92" w:rsidRPr="00F94CFA" w:rsidDel="00DD0A3B" w:rsidRDefault="004F0A92">
      <w:pPr>
        <w:rPr>
          <w:del w:id="498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7C3B299" w14:textId="2A832776" w:rsidR="008C51CF" w:rsidDel="00DD0A3B" w:rsidRDefault="008C51CF">
      <w:pPr>
        <w:rPr>
          <w:del w:id="499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0875421E" w14:textId="048D9E35" w:rsidR="00C91FD8" w:rsidDel="00DD0A3B" w:rsidRDefault="00C91FD8">
      <w:pPr>
        <w:rPr>
          <w:del w:id="500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D85C4FF" w14:textId="47FAFD8B" w:rsidR="005F5F0C" w:rsidDel="00DD0A3B" w:rsidRDefault="005F5F0C">
      <w:pPr>
        <w:rPr>
          <w:del w:id="501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EE6158C" w14:textId="02DD905F" w:rsidR="005F5F0C" w:rsidRPr="00F94CFA" w:rsidDel="00DD0A3B" w:rsidRDefault="005F5F0C">
      <w:pPr>
        <w:rPr>
          <w:del w:id="502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39ED1CB9" w14:textId="36206592" w:rsidR="004F0A92" w:rsidRPr="00F94CFA" w:rsidDel="00DD0A3B" w:rsidRDefault="004F0A92">
      <w:pPr>
        <w:rPr>
          <w:del w:id="503" w:author="Fumika Hamada" w:date="2024-10-18T14:16:00Z" w16du:dateUtc="2024-10-18T21:16:00Z"/>
          <w:rFonts w:ascii="Arial" w:hAnsi="Arial" w:cs="Arial"/>
          <w:sz w:val="22"/>
          <w:szCs w:val="22"/>
        </w:rPr>
      </w:pPr>
      <w:del w:id="504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2C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2160"/>
      </w:tblGrid>
      <w:tr w:rsidR="00C77D40" w:rsidRPr="00F94CFA" w:rsidDel="00DD0A3B" w14:paraId="070BE7FD" w14:textId="55990491" w:rsidTr="00AC2637">
        <w:trPr>
          <w:del w:id="505" w:author="Fumika Hamada" w:date="2024-10-18T14:16:00Z"/>
        </w:trPr>
        <w:tc>
          <w:tcPr>
            <w:tcW w:w="7285" w:type="dxa"/>
            <w:gridSpan w:val="3"/>
          </w:tcPr>
          <w:p w14:paraId="041DD1F2" w14:textId="5FE454E0" w:rsidR="00C77D40" w:rsidRPr="00F94CFA" w:rsidDel="00DD0A3B" w:rsidRDefault="00C77D40" w:rsidP="00883D5F">
            <w:pPr>
              <w:jc w:val="center"/>
              <w:rPr>
                <w:del w:id="50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0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Gr64f-Gal4&gt;uas-Kir</w:delText>
              </w:r>
            </w:del>
          </w:p>
        </w:tc>
      </w:tr>
      <w:tr w:rsidR="00C77D40" w:rsidRPr="00F94CFA" w:rsidDel="00DD0A3B" w14:paraId="5091DB5C" w14:textId="13D84B43" w:rsidTr="00AC2637">
        <w:trPr>
          <w:del w:id="508" w:author="Fumika Hamada" w:date="2024-10-18T14:16:00Z"/>
        </w:trPr>
        <w:tc>
          <w:tcPr>
            <w:tcW w:w="5125" w:type="dxa"/>
            <w:gridSpan w:val="2"/>
          </w:tcPr>
          <w:p w14:paraId="6ECF9BCA" w14:textId="44F0DCE5" w:rsidR="00C77D40" w:rsidRPr="00F94CFA" w:rsidDel="00DD0A3B" w:rsidRDefault="00C77D40" w:rsidP="00883D5F">
            <w:pPr>
              <w:rPr>
                <w:del w:id="509" w:author="Fumika Hamada" w:date="2024-10-18T14:16:00Z" w16du:dateUtc="2024-10-18T21:16:00Z"/>
                <w:rFonts w:ascii="Arial" w:hAnsi="Arial" w:cs="Arial"/>
                <w:color w:val="000000"/>
                <w:sz w:val="22"/>
                <w:szCs w:val="22"/>
              </w:rPr>
            </w:pPr>
            <w:del w:id="51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2D988E25" w14:textId="15DE7FC4" w:rsidR="00C77D40" w:rsidRPr="00F94CFA" w:rsidDel="00DD0A3B" w:rsidRDefault="00C77D40" w:rsidP="00883D5F">
            <w:pPr>
              <w:rPr>
                <w:del w:id="51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1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77D40" w:rsidRPr="00F94CFA" w:rsidDel="00DD0A3B" w14:paraId="41CF2098" w14:textId="42B61F89" w:rsidTr="00AC2637">
        <w:trPr>
          <w:del w:id="513" w:author="Fumika Hamada" w:date="2024-10-18T14:16:00Z"/>
        </w:trPr>
        <w:tc>
          <w:tcPr>
            <w:tcW w:w="1795" w:type="dxa"/>
            <w:vMerge w:val="restart"/>
          </w:tcPr>
          <w:p w14:paraId="069941ED" w14:textId="0C414901" w:rsidR="00C77D40" w:rsidRPr="00F94CFA" w:rsidDel="00DD0A3B" w:rsidRDefault="00C77D40" w:rsidP="00C77D40">
            <w:pPr>
              <w:rPr>
                <w:del w:id="514" w:author="Fumika Hamada" w:date="2024-10-18T14:16:00Z" w16du:dateUtc="2024-10-18T21:16:00Z"/>
                <w:rFonts w:ascii="Arial" w:hAnsi="Arial" w:cs="Arial"/>
                <w:color w:val="000000"/>
                <w:sz w:val="22"/>
                <w:szCs w:val="22"/>
              </w:rPr>
            </w:pPr>
            <w:del w:id="51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4082CAFC" w14:textId="3F9A7278" w:rsidR="00C77D40" w:rsidRPr="00F94CFA" w:rsidDel="00DD0A3B" w:rsidRDefault="00C77D40" w:rsidP="00C77D40">
            <w:pPr>
              <w:rPr>
                <w:del w:id="51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4B1EDA0" w14:textId="0F871E0A" w:rsidR="00C77D40" w:rsidRPr="00F94CFA" w:rsidDel="00DD0A3B" w:rsidRDefault="00C77D40" w:rsidP="00C77D40">
            <w:pPr>
              <w:rPr>
                <w:del w:id="51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1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68F60949" w14:textId="6080A7E6" w:rsidR="00C77D40" w:rsidRPr="00F94CFA" w:rsidDel="00DD0A3B" w:rsidRDefault="00C77D40" w:rsidP="00C77D40">
            <w:pPr>
              <w:rPr>
                <w:del w:id="51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2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DD0A3B" w14:paraId="578F5BAD" w14:textId="2627C68D" w:rsidTr="00AC2637">
        <w:trPr>
          <w:del w:id="521" w:author="Fumika Hamada" w:date="2024-10-18T14:16:00Z"/>
        </w:trPr>
        <w:tc>
          <w:tcPr>
            <w:tcW w:w="1795" w:type="dxa"/>
            <w:vMerge/>
          </w:tcPr>
          <w:p w14:paraId="42223059" w14:textId="5FE4A3B5" w:rsidR="00C77D40" w:rsidRPr="00F94CFA" w:rsidDel="00DD0A3B" w:rsidRDefault="00C77D40" w:rsidP="00C77D40">
            <w:pPr>
              <w:rPr>
                <w:del w:id="52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A5AAF6" w14:textId="1EF800AC" w:rsidR="00C77D40" w:rsidRPr="00F94CFA" w:rsidDel="00DD0A3B" w:rsidRDefault="00C77D40" w:rsidP="00C77D40">
            <w:pPr>
              <w:rPr>
                <w:del w:id="52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2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29C7708" w14:textId="1A2F5DA2" w:rsidR="00C77D40" w:rsidRPr="00F94CFA" w:rsidDel="00DD0A3B" w:rsidRDefault="00C77D40" w:rsidP="00C77D40">
            <w:pPr>
              <w:rPr>
                <w:del w:id="52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2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DD0A3B" w14:paraId="64AB82C8" w14:textId="4B89A217" w:rsidTr="00AC2637">
        <w:trPr>
          <w:del w:id="527" w:author="Fumika Hamada" w:date="2024-10-18T14:16:00Z"/>
        </w:trPr>
        <w:tc>
          <w:tcPr>
            <w:tcW w:w="1795" w:type="dxa"/>
            <w:vMerge/>
          </w:tcPr>
          <w:p w14:paraId="31BCD9A9" w14:textId="5EF8D9A0" w:rsidR="00C77D40" w:rsidRPr="00F94CFA" w:rsidDel="00DD0A3B" w:rsidRDefault="00C77D40" w:rsidP="00C77D40">
            <w:pPr>
              <w:rPr>
                <w:del w:id="52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F6EBC2" w14:textId="219B24F6" w:rsidR="00C77D40" w:rsidRPr="00F94CFA" w:rsidDel="00DD0A3B" w:rsidRDefault="00C77D40" w:rsidP="00C77D40">
            <w:pPr>
              <w:rPr>
                <w:del w:id="52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3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FBF3043" w14:textId="23E2B6C0" w:rsidR="00C77D40" w:rsidRPr="00F94CFA" w:rsidDel="00DD0A3B" w:rsidRDefault="00C77D40" w:rsidP="00C77D40">
            <w:pPr>
              <w:rPr>
                <w:del w:id="53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3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C77D40" w:rsidRPr="00F94CFA" w:rsidDel="00DD0A3B" w14:paraId="49EA21F9" w14:textId="6CC56D03" w:rsidTr="00AC2637">
        <w:trPr>
          <w:del w:id="533" w:author="Fumika Hamada" w:date="2024-10-18T14:16:00Z"/>
        </w:trPr>
        <w:tc>
          <w:tcPr>
            <w:tcW w:w="1795" w:type="dxa"/>
            <w:vMerge/>
          </w:tcPr>
          <w:p w14:paraId="22C52A05" w14:textId="7A1C2AFD" w:rsidR="00C77D40" w:rsidRPr="00F94CFA" w:rsidDel="00DD0A3B" w:rsidRDefault="00C77D40" w:rsidP="00C77D40">
            <w:pPr>
              <w:rPr>
                <w:del w:id="53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0E9C2DC" w14:textId="5CDB178D" w:rsidR="00C77D40" w:rsidRPr="00F94CFA" w:rsidDel="00DD0A3B" w:rsidRDefault="00C77D40" w:rsidP="00C77D40">
            <w:pPr>
              <w:rPr>
                <w:del w:id="53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3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2E51883" w14:textId="5704C34E" w:rsidR="00C77D40" w:rsidRPr="00F94CFA" w:rsidDel="00DD0A3B" w:rsidRDefault="00C77D40" w:rsidP="00C77D40">
            <w:pPr>
              <w:rPr>
                <w:del w:id="53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3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DD0A3B" w14:paraId="10FAD4AD" w14:textId="7C89FE3E" w:rsidTr="00AC2637">
        <w:trPr>
          <w:del w:id="539" w:author="Fumika Hamada" w:date="2024-10-18T14:16:00Z"/>
        </w:trPr>
        <w:tc>
          <w:tcPr>
            <w:tcW w:w="1795" w:type="dxa"/>
            <w:vMerge/>
          </w:tcPr>
          <w:p w14:paraId="36261E45" w14:textId="6CF3F895" w:rsidR="00C77D40" w:rsidRPr="00F94CFA" w:rsidDel="00DD0A3B" w:rsidRDefault="00C77D40" w:rsidP="00C77D40">
            <w:pPr>
              <w:rPr>
                <w:del w:id="54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6F63FFE6" w14:textId="6723C997" w:rsidR="00C77D40" w:rsidRPr="00F94CFA" w:rsidDel="00DD0A3B" w:rsidRDefault="00C77D40" w:rsidP="00C77D40">
            <w:pPr>
              <w:rPr>
                <w:del w:id="54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4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A5D1BA7" w14:textId="1A6DACC7" w:rsidR="00C77D40" w:rsidRPr="00F94CFA" w:rsidDel="00DD0A3B" w:rsidRDefault="00C77D40" w:rsidP="00C77D40">
            <w:pPr>
              <w:rPr>
                <w:del w:id="54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4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DD0A3B" w14:paraId="4444023F" w14:textId="2CDA88D9" w:rsidTr="00AC2637">
        <w:trPr>
          <w:del w:id="545" w:author="Fumika Hamada" w:date="2024-10-18T14:16:00Z"/>
        </w:trPr>
        <w:tc>
          <w:tcPr>
            <w:tcW w:w="1795" w:type="dxa"/>
            <w:vMerge w:val="restart"/>
          </w:tcPr>
          <w:p w14:paraId="01BD9FC2" w14:textId="6D8BF0C3" w:rsidR="00C77D40" w:rsidRPr="00F94CFA" w:rsidDel="00DD0A3B" w:rsidRDefault="00C77D40" w:rsidP="00C77D40">
            <w:pPr>
              <w:rPr>
                <w:del w:id="546" w:author="Fumika Hamada" w:date="2024-10-18T14:16:00Z" w16du:dateUtc="2024-10-18T21:16:00Z"/>
                <w:rFonts w:ascii="Arial" w:hAnsi="Arial" w:cs="Arial"/>
                <w:color w:val="000000"/>
                <w:sz w:val="22"/>
                <w:szCs w:val="22"/>
              </w:rPr>
            </w:pPr>
            <w:del w:id="54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A67DB6" w14:textId="2CA052CA" w:rsidR="00C77D40" w:rsidRPr="00F94CFA" w:rsidDel="00DD0A3B" w:rsidRDefault="00C77D40" w:rsidP="00C77D40">
            <w:pPr>
              <w:rPr>
                <w:del w:id="54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8319DB7" w14:textId="73D84BFB" w:rsidR="00C77D40" w:rsidRPr="00F94CFA" w:rsidDel="00DD0A3B" w:rsidRDefault="00C77D40" w:rsidP="00C77D40">
            <w:pPr>
              <w:rPr>
                <w:del w:id="54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5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27C43DC" w14:textId="17D3A12A" w:rsidR="00C77D40" w:rsidRPr="00F94CFA" w:rsidDel="00DD0A3B" w:rsidRDefault="00C77D40" w:rsidP="00C77D40">
            <w:pPr>
              <w:rPr>
                <w:del w:id="55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5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DD0A3B" w14:paraId="3B4FACE4" w14:textId="4D8D38A2" w:rsidTr="00AC2637">
        <w:trPr>
          <w:del w:id="553" w:author="Fumika Hamada" w:date="2024-10-18T14:16:00Z"/>
        </w:trPr>
        <w:tc>
          <w:tcPr>
            <w:tcW w:w="1795" w:type="dxa"/>
            <w:vMerge/>
          </w:tcPr>
          <w:p w14:paraId="001714FD" w14:textId="56C0B656" w:rsidR="00C77D40" w:rsidRPr="00F94CFA" w:rsidDel="00DD0A3B" w:rsidRDefault="00C77D40" w:rsidP="00C77D40">
            <w:pPr>
              <w:rPr>
                <w:del w:id="55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08CE92F" w14:textId="743B59C1" w:rsidR="00C77D40" w:rsidRPr="00F94CFA" w:rsidDel="00DD0A3B" w:rsidRDefault="00C77D40" w:rsidP="00C77D40">
            <w:pPr>
              <w:rPr>
                <w:del w:id="55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5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8DA5731" w14:textId="2A2E4EAE" w:rsidR="00C77D40" w:rsidRPr="00F94CFA" w:rsidDel="00DD0A3B" w:rsidRDefault="00C77D40" w:rsidP="00C77D40">
            <w:pPr>
              <w:rPr>
                <w:del w:id="55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5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DD0A3B" w14:paraId="1A052361" w14:textId="50DC38EF" w:rsidTr="00AC2637">
        <w:trPr>
          <w:del w:id="559" w:author="Fumika Hamada" w:date="2024-10-18T14:16:00Z"/>
        </w:trPr>
        <w:tc>
          <w:tcPr>
            <w:tcW w:w="1795" w:type="dxa"/>
            <w:vMerge/>
          </w:tcPr>
          <w:p w14:paraId="7AA8700C" w14:textId="3DC28D5F" w:rsidR="00C77D40" w:rsidRPr="00F94CFA" w:rsidDel="00DD0A3B" w:rsidRDefault="00C77D40" w:rsidP="00C77D40">
            <w:pPr>
              <w:rPr>
                <w:del w:id="56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ADF8674" w14:textId="4B9926AB" w:rsidR="00C77D40" w:rsidRPr="00F94CFA" w:rsidDel="00DD0A3B" w:rsidRDefault="00C77D40" w:rsidP="00C77D40">
            <w:pPr>
              <w:rPr>
                <w:del w:id="56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6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C35E0FD" w14:textId="76B31FEA" w:rsidR="00C77D40" w:rsidRPr="00F94CFA" w:rsidDel="00DD0A3B" w:rsidRDefault="00C77D40" w:rsidP="00C77D40">
            <w:pPr>
              <w:rPr>
                <w:del w:id="56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6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DD0A3B" w14:paraId="26C4899B" w14:textId="24B62C34" w:rsidTr="00AC2637">
        <w:trPr>
          <w:del w:id="565" w:author="Fumika Hamada" w:date="2024-10-18T14:16:00Z"/>
        </w:trPr>
        <w:tc>
          <w:tcPr>
            <w:tcW w:w="1795" w:type="dxa"/>
            <w:vMerge/>
          </w:tcPr>
          <w:p w14:paraId="522AEF11" w14:textId="2B811C71" w:rsidR="00C77D40" w:rsidRPr="00F94CFA" w:rsidDel="00DD0A3B" w:rsidRDefault="00C77D40" w:rsidP="00C77D40">
            <w:pPr>
              <w:rPr>
                <w:del w:id="56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54224D2B" w14:textId="3A8B70BD" w:rsidR="00C77D40" w:rsidRPr="00F94CFA" w:rsidDel="00DD0A3B" w:rsidRDefault="00C77D40" w:rsidP="00C77D40">
            <w:pPr>
              <w:rPr>
                <w:del w:id="56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6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42F75D56" w14:textId="0F1B486D" w:rsidR="00C77D40" w:rsidRPr="00F94CFA" w:rsidDel="00DD0A3B" w:rsidRDefault="00C77D40" w:rsidP="00C77D40">
            <w:pPr>
              <w:rPr>
                <w:del w:id="56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7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468DAC86" w14:textId="7BCA9FFA" w:rsidR="003E7CC0" w:rsidDel="00DD0A3B" w:rsidRDefault="003E7CC0">
      <w:pPr>
        <w:rPr>
          <w:del w:id="571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2B04F841" w14:textId="276838E7" w:rsidR="005F5F0C" w:rsidRPr="00F94CFA" w:rsidDel="00DD0A3B" w:rsidRDefault="005F5F0C">
      <w:pPr>
        <w:rPr>
          <w:del w:id="572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BB0561" w:rsidRPr="00F94CFA" w:rsidDel="00DD0A3B" w14:paraId="72BA8A9D" w14:textId="1B8C28F7" w:rsidTr="0028313F">
        <w:trPr>
          <w:del w:id="573" w:author="Fumika Hamada" w:date="2024-10-18T14:16:00Z"/>
        </w:trPr>
        <w:tc>
          <w:tcPr>
            <w:tcW w:w="4495" w:type="dxa"/>
            <w:vAlign w:val="bottom"/>
          </w:tcPr>
          <w:p w14:paraId="797B32B0" w14:textId="2BDA553A" w:rsidR="00BB0561" w:rsidRPr="00F94CFA" w:rsidDel="00DD0A3B" w:rsidRDefault="00BB0561" w:rsidP="00BB0561">
            <w:pPr>
              <w:jc w:val="center"/>
              <w:rPr>
                <w:del w:id="57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7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6547FE1" w14:textId="2C177910" w:rsidR="00BB0561" w:rsidRPr="00F94CFA" w:rsidDel="00DD0A3B" w:rsidRDefault="00BB0561" w:rsidP="00BB0561">
            <w:pPr>
              <w:jc w:val="center"/>
              <w:rPr>
                <w:del w:id="57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7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0561" w:rsidRPr="00F94CFA" w:rsidDel="00DD0A3B" w14:paraId="7FF8B0C1" w14:textId="554AFC18" w:rsidTr="0028313F">
        <w:trPr>
          <w:del w:id="578" w:author="Fumika Hamada" w:date="2024-10-18T14:16:00Z"/>
        </w:trPr>
        <w:tc>
          <w:tcPr>
            <w:tcW w:w="4495" w:type="dxa"/>
            <w:vAlign w:val="bottom"/>
          </w:tcPr>
          <w:p w14:paraId="7964ABDB" w14:textId="5279A80D" w:rsidR="00BB0561" w:rsidRPr="00F94CFA" w:rsidDel="00DD0A3B" w:rsidRDefault="00BB0561" w:rsidP="00BB0561">
            <w:pPr>
              <w:jc w:val="center"/>
              <w:rPr>
                <w:del w:id="57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8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2621F675" w14:textId="0D5A1E59" w:rsidR="00BB0561" w:rsidRPr="00F94CFA" w:rsidDel="00DD0A3B" w:rsidRDefault="00BB0561" w:rsidP="00BB0561">
            <w:pPr>
              <w:jc w:val="center"/>
              <w:rPr>
                <w:del w:id="58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8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0561" w:rsidRPr="00F94CFA" w:rsidDel="00DD0A3B" w14:paraId="26DA52E4" w14:textId="0B0C52B9" w:rsidTr="0028313F">
        <w:trPr>
          <w:del w:id="583" w:author="Fumika Hamada" w:date="2024-10-18T14:16:00Z"/>
        </w:trPr>
        <w:tc>
          <w:tcPr>
            <w:tcW w:w="4495" w:type="dxa"/>
            <w:vAlign w:val="bottom"/>
          </w:tcPr>
          <w:p w14:paraId="02A1DC8B" w14:textId="46D2BCCB" w:rsidR="00BB0561" w:rsidRPr="00F94CFA" w:rsidDel="00DD0A3B" w:rsidRDefault="0028313F" w:rsidP="00BB0561">
            <w:pPr>
              <w:jc w:val="center"/>
              <w:rPr>
                <w:del w:id="58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8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69680DD" w14:textId="57FC7473" w:rsidR="00BB0561" w:rsidRPr="00F94CFA" w:rsidDel="00DD0A3B" w:rsidRDefault="00EC45B3" w:rsidP="00BB0561">
            <w:pPr>
              <w:jc w:val="center"/>
              <w:rPr>
                <w:del w:id="58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87" w:author="Fumika Hamada" w:date="2024-10-18T14:16:00Z" w16du:dateUtc="2024-10-18T21:16:00Z">
              <w:r w:rsidRPr="00EC45B3" w:rsidDel="00DD0A3B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0561" w:rsidRPr="00F94CFA" w:rsidDel="00DD0A3B" w14:paraId="1FF3DBE3" w14:textId="1732E1F0" w:rsidTr="0028313F">
        <w:trPr>
          <w:del w:id="588" w:author="Fumika Hamada" w:date="2024-10-18T14:16:00Z"/>
        </w:trPr>
        <w:tc>
          <w:tcPr>
            <w:tcW w:w="4495" w:type="dxa"/>
            <w:vAlign w:val="bottom"/>
          </w:tcPr>
          <w:p w14:paraId="20AAAC94" w14:textId="69FE014C" w:rsidR="00BB0561" w:rsidRPr="00F94CFA" w:rsidDel="00DD0A3B" w:rsidRDefault="00BB0561" w:rsidP="00BB0561">
            <w:pPr>
              <w:jc w:val="center"/>
              <w:rPr>
                <w:del w:id="58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9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EAB62A3" w14:textId="0FB7BF4F" w:rsidR="00BB0561" w:rsidRPr="00F94CFA" w:rsidDel="00DD0A3B" w:rsidRDefault="00BB0561" w:rsidP="00BB0561">
            <w:pPr>
              <w:jc w:val="center"/>
              <w:rPr>
                <w:del w:id="59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59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 (6, 58) = 6.277</w:delText>
              </w:r>
            </w:del>
          </w:p>
        </w:tc>
      </w:tr>
    </w:tbl>
    <w:p w14:paraId="0F52E07F" w14:textId="16127C6C" w:rsidR="00C77D40" w:rsidRPr="00F94CFA" w:rsidDel="00DD0A3B" w:rsidRDefault="00C77D40">
      <w:pPr>
        <w:rPr>
          <w:del w:id="593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66CB5882" w14:textId="5E3BF29B" w:rsidR="008C51CF" w:rsidDel="00DD0A3B" w:rsidRDefault="008C51CF">
      <w:pPr>
        <w:rPr>
          <w:del w:id="594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C9E6190" w14:textId="3CD70711" w:rsidR="00C91FD8" w:rsidDel="00DD0A3B" w:rsidRDefault="00C91FD8">
      <w:pPr>
        <w:rPr>
          <w:del w:id="595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30A115C" w14:textId="2036DA17" w:rsidR="005F5F0C" w:rsidDel="00DD0A3B" w:rsidRDefault="005F5F0C">
      <w:pPr>
        <w:rPr>
          <w:del w:id="596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2A531607" w14:textId="73595FB2" w:rsidR="005F5F0C" w:rsidRPr="00F94CFA" w:rsidDel="00DD0A3B" w:rsidRDefault="005F5F0C">
      <w:pPr>
        <w:rPr>
          <w:del w:id="597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31D7323D" w14:textId="489F32B5" w:rsidR="00F0179E" w:rsidRPr="00F94CFA" w:rsidDel="00DD0A3B" w:rsidRDefault="00BB0561">
      <w:pPr>
        <w:rPr>
          <w:del w:id="598" w:author="Fumika Hamada" w:date="2024-10-18T14:16:00Z" w16du:dateUtc="2024-10-18T21:16:00Z"/>
          <w:rFonts w:ascii="Arial" w:hAnsi="Arial" w:cs="Arial"/>
          <w:sz w:val="22"/>
          <w:szCs w:val="22"/>
        </w:rPr>
      </w:pPr>
      <w:del w:id="599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2D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340"/>
      </w:tblGrid>
      <w:tr w:rsidR="00BB0561" w:rsidRPr="00F94CFA" w:rsidDel="00DD0A3B" w14:paraId="514240D9" w14:textId="40967293" w:rsidTr="00AC2637">
        <w:trPr>
          <w:del w:id="600" w:author="Fumika Hamada" w:date="2024-10-18T14:16:00Z"/>
        </w:trPr>
        <w:tc>
          <w:tcPr>
            <w:tcW w:w="7285" w:type="dxa"/>
            <w:gridSpan w:val="3"/>
          </w:tcPr>
          <w:p w14:paraId="78863F95" w14:textId="41FA763A" w:rsidR="00BB0561" w:rsidRPr="00F94CFA" w:rsidDel="00DD0A3B" w:rsidRDefault="00BB0561" w:rsidP="00472154">
            <w:pPr>
              <w:jc w:val="center"/>
              <w:rPr>
                <w:del w:id="60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0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Gr64fGal4/+</w:delText>
              </w:r>
            </w:del>
          </w:p>
        </w:tc>
      </w:tr>
      <w:tr w:rsidR="00BB0561" w:rsidRPr="00F94CFA" w:rsidDel="00DD0A3B" w14:paraId="792FE619" w14:textId="108EC784" w:rsidTr="00AC2637">
        <w:trPr>
          <w:del w:id="603" w:author="Fumika Hamada" w:date="2024-10-18T14:16:00Z"/>
        </w:trPr>
        <w:tc>
          <w:tcPr>
            <w:tcW w:w="4945" w:type="dxa"/>
            <w:gridSpan w:val="2"/>
          </w:tcPr>
          <w:p w14:paraId="2C0B0778" w14:textId="7BB34CB5" w:rsidR="00BB0561" w:rsidRPr="00F94CFA" w:rsidDel="00DD0A3B" w:rsidRDefault="00BB0561" w:rsidP="00472154">
            <w:pPr>
              <w:jc w:val="center"/>
              <w:rPr>
                <w:del w:id="60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0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3E2A55F1" w14:textId="20023A99" w:rsidR="00BB0561" w:rsidRPr="00F94CFA" w:rsidDel="00DD0A3B" w:rsidRDefault="00BB0561" w:rsidP="00472154">
            <w:pPr>
              <w:jc w:val="center"/>
              <w:rPr>
                <w:del w:id="60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0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0561" w:rsidRPr="00F94CFA" w:rsidDel="00DD0A3B" w14:paraId="1A3492C2" w14:textId="3920C684" w:rsidTr="00AC2637">
        <w:trPr>
          <w:del w:id="608" w:author="Fumika Hamada" w:date="2024-10-18T14:16:00Z"/>
        </w:trPr>
        <w:tc>
          <w:tcPr>
            <w:tcW w:w="1705" w:type="dxa"/>
            <w:vMerge w:val="restart"/>
          </w:tcPr>
          <w:p w14:paraId="3D9B4E55" w14:textId="2C5922CE" w:rsidR="00BB0561" w:rsidRPr="00F94CFA" w:rsidDel="00DD0A3B" w:rsidRDefault="00BB0561" w:rsidP="00BB0561">
            <w:pPr>
              <w:rPr>
                <w:del w:id="60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1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A18F976" w14:textId="71C532AD" w:rsidR="00BB0561" w:rsidRPr="00F94CFA" w:rsidDel="00DD0A3B" w:rsidRDefault="00BB0561" w:rsidP="00472154">
            <w:pPr>
              <w:rPr>
                <w:del w:id="61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1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7B26CA87" w14:textId="772A9EF3" w:rsidR="00BB0561" w:rsidRPr="00F94CFA" w:rsidDel="00DD0A3B" w:rsidRDefault="00BB0561" w:rsidP="00472154">
            <w:pPr>
              <w:jc w:val="center"/>
              <w:rPr>
                <w:del w:id="61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1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0561" w:rsidRPr="00F94CFA" w:rsidDel="00DD0A3B" w14:paraId="4349507E" w14:textId="4B8A7FB7" w:rsidTr="00AC2637">
        <w:trPr>
          <w:del w:id="615" w:author="Fumika Hamada" w:date="2024-10-18T14:16:00Z"/>
        </w:trPr>
        <w:tc>
          <w:tcPr>
            <w:tcW w:w="1705" w:type="dxa"/>
            <w:vMerge/>
          </w:tcPr>
          <w:p w14:paraId="6DEEDDBD" w14:textId="396C818E" w:rsidR="00BB0561" w:rsidRPr="00F94CFA" w:rsidDel="00DD0A3B" w:rsidRDefault="00BB0561" w:rsidP="00BB0561">
            <w:pPr>
              <w:rPr>
                <w:del w:id="61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BD7D83" w14:textId="796CBB08" w:rsidR="00BB0561" w:rsidRPr="00F94CFA" w:rsidDel="00DD0A3B" w:rsidRDefault="00BB0561" w:rsidP="00472154">
            <w:pPr>
              <w:rPr>
                <w:del w:id="61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1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2385137C" w14:textId="2B508852" w:rsidR="00BB0561" w:rsidRPr="00F94CFA" w:rsidDel="00DD0A3B" w:rsidRDefault="00BB0561" w:rsidP="00472154">
            <w:pPr>
              <w:jc w:val="center"/>
              <w:rPr>
                <w:del w:id="61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2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DD0A3B" w14:paraId="29680F54" w14:textId="028F226A" w:rsidTr="00AC2637">
        <w:trPr>
          <w:del w:id="621" w:author="Fumika Hamada" w:date="2024-10-18T14:16:00Z"/>
        </w:trPr>
        <w:tc>
          <w:tcPr>
            <w:tcW w:w="1705" w:type="dxa"/>
            <w:vMerge/>
          </w:tcPr>
          <w:p w14:paraId="6EA1C072" w14:textId="1B5265BA" w:rsidR="00BB0561" w:rsidRPr="00F94CFA" w:rsidDel="00DD0A3B" w:rsidRDefault="00BB0561" w:rsidP="00BB0561">
            <w:pPr>
              <w:rPr>
                <w:del w:id="62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60CAFA" w14:textId="2244ED82" w:rsidR="00BB0561" w:rsidRPr="00F94CFA" w:rsidDel="00DD0A3B" w:rsidRDefault="00BB0561" w:rsidP="00472154">
            <w:pPr>
              <w:rPr>
                <w:del w:id="62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2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7257B282" w14:textId="5C13E6EE" w:rsidR="00BB0561" w:rsidRPr="00F94CFA" w:rsidDel="00DD0A3B" w:rsidRDefault="00BB0561" w:rsidP="00472154">
            <w:pPr>
              <w:jc w:val="center"/>
              <w:rPr>
                <w:del w:id="62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2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DD0A3B" w14:paraId="66D1F1A6" w14:textId="5B9CF139" w:rsidTr="00AC2637">
        <w:trPr>
          <w:del w:id="627" w:author="Fumika Hamada" w:date="2024-10-18T14:16:00Z"/>
        </w:trPr>
        <w:tc>
          <w:tcPr>
            <w:tcW w:w="1705" w:type="dxa"/>
            <w:vMerge/>
          </w:tcPr>
          <w:p w14:paraId="1820C4C9" w14:textId="4827E9D7" w:rsidR="00BB0561" w:rsidRPr="00F94CFA" w:rsidDel="00DD0A3B" w:rsidRDefault="00BB0561" w:rsidP="00BB0561">
            <w:pPr>
              <w:rPr>
                <w:del w:id="62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2A207F" w14:textId="1FD331B4" w:rsidR="00BB0561" w:rsidRPr="00F94CFA" w:rsidDel="00DD0A3B" w:rsidRDefault="00BB0561" w:rsidP="00472154">
            <w:pPr>
              <w:rPr>
                <w:del w:id="62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3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372D7AEF" w14:textId="56E99F9B" w:rsidR="00BB0561" w:rsidRPr="00F94CFA" w:rsidDel="00DD0A3B" w:rsidRDefault="00BB0561" w:rsidP="00472154">
            <w:pPr>
              <w:jc w:val="center"/>
              <w:rPr>
                <w:del w:id="63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3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DD0A3B" w14:paraId="1A50503F" w14:textId="76819EC3" w:rsidTr="00AC2637">
        <w:trPr>
          <w:del w:id="633" w:author="Fumika Hamada" w:date="2024-10-18T14:16:00Z"/>
        </w:trPr>
        <w:tc>
          <w:tcPr>
            <w:tcW w:w="1705" w:type="dxa"/>
            <w:vMerge w:val="restart"/>
          </w:tcPr>
          <w:p w14:paraId="1F304A71" w14:textId="39E279A9" w:rsidR="00BB0561" w:rsidRPr="00F94CFA" w:rsidDel="00DD0A3B" w:rsidRDefault="00BB0561" w:rsidP="00BB0561">
            <w:pPr>
              <w:rPr>
                <w:del w:id="63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3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AA4A26D" w14:textId="10550323" w:rsidR="00BB0561" w:rsidRPr="00F94CFA" w:rsidDel="00DD0A3B" w:rsidRDefault="00BB0561" w:rsidP="00472154">
            <w:pPr>
              <w:rPr>
                <w:del w:id="63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3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38F7ED1D" w14:textId="6BE620B5" w:rsidR="00BB0561" w:rsidRPr="00F94CFA" w:rsidDel="00DD0A3B" w:rsidRDefault="00BB0561" w:rsidP="00472154">
            <w:pPr>
              <w:jc w:val="center"/>
              <w:rPr>
                <w:del w:id="63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3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0561" w:rsidRPr="00F94CFA" w:rsidDel="00DD0A3B" w14:paraId="6BE5F75C" w14:textId="2A77410C" w:rsidTr="00AC2637">
        <w:trPr>
          <w:del w:id="640" w:author="Fumika Hamada" w:date="2024-10-18T14:16:00Z"/>
        </w:trPr>
        <w:tc>
          <w:tcPr>
            <w:tcW w:w="1705" w:type="dxa"/>
            <w:vMerge/>
          </w:tcPr>
          <w:p w14:paraId="6A636C0F" w14:textId="65B484F7" w:rsidR="00BB0561" w:rsidRPr="00F94CFA" w:rsidDel="00DD0A3B" w:rsidRDefault="00BB0561" w:rsidP="00BB0561">
            <w:pPr>
              <w:rPr>
                <w:del w:id="64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356A46" w14:textId="0290796F" w:rsidR="00BB0561" w:rsidRPr="00F94CFA" w:rsidDel="00DD0A3B" w:rsidRDefault="00BB0561" w:rsidP="00472154">
            <w:pPr>
              <w:rPr>
                <w:del w:id="64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4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333AA558" w14:textId="444F1F79" w:rsidR="00BB0561" w:rsidRPr="00F94CFA" w:rsidDel="00DD0A3B" w:rsidRDefault="00BB0561" w:rsidP="00472154">
            <w:pPr>
              <w:jc w:val="center"/>
              <w:rPr>
                <w:del w:id="64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4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0561" w:rsidRPr="00F94CFA" w:rsidDel="00DD0A3B" w14:paraId="350C270F" w14:textId="50E86ECD" w:rsidTr="00AC2637">
        <w:trPr>
          <w:del w:id="646" w:author="Fumika Hamada" w:date="2024-10-18T14:16:00Z"/>
        </w:trPr>
        <w:tc>
          <w:tcPr>
            <w:tcW w:w="1705" w:type="dxa"/>
            <w:vMerge/>
          </w:tcPr>
          <w:p w14:paraId="16234B25" w14:textId="3C0725E7" w:rsidR="00BB0561" w:rsidRPr="00F94CFA" w:rsidDel="00DD0A3B" w:rsidRDefault="00BB0561" w:rsidP="00BB0561">
            <w:pPr>
              <w:rPr>
                <w:del w:id="64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067E24" w14:textId="08A63BAC" w:rsidR="00BB0561" w:rsidRPr="00F94CFA" w:rsidDel="00DD0A3B" w:rsidRDefault="00BB0561" w:rsidP="00472154">
            <w:pPr>
              <w:rPr>
                <w:del w:id="64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4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0B2211A9" w14:textId="3682BF0F" w:rsidR="00BB0561" w:rsidRPr="00F94CFA" w:rsidDel="00DD0A3B" w:rsidRDefault="00BB0561" w:rsidP="00472154">
            <w:pPr>
              <w:jc w:val="center"/>
              <w:rPr>
                <w:del w:id="65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5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9B58528" w14:textId="7FEF8BD4" w:rsidR="00BB0561" w:rsidDel="00DD0A3B" w:rsidRDefault="00BB0561">
      <w:pPr>
        <w:rPr>
          <w:del w:id="652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A33E760" w14:textId="23D450A8" w:rsidR="005F5F0C" w:rsidRPr="00F94CFA" w:rsidDel="00DD0A3B" w:rsidRDefault="005F5F0C">
      <w:pPr>
        <w:rPr>
          <w:del w:id="653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472154" w:rsidRPr="00F94CFA" w:rsidDel="00DD0A3B" w14:paraId="5C6F57AA" w14:textId="79F876AF" w:rsidTr="0028313F">
        <w:trPr>
          <w:del w:id="654" w:author="Fumika Hamada" w:date="2024-10-18T14:16:00Z"/>
        </w:trPr>
        <w:tc>
          <w:tcPr>
            <w:tcW w:w="4495" w:type="dxa"/>
            <w:vAlign w:val="bottom"/>
          </w:tcPr>
          <w:p w14:paraId="353BED77" w14:textId="2D4EFE91" w:rsidR="00472154" w:rsidRPr="00F94CFA" w:rsidDel="00DD0A3B" w:rsidRDefault="00472154" w:rsidP="00472154">
            <w:pPr>
              <w:jc w:val="center"/>
              <w:rPr>
                <w:del w:id="65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5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711AEE4" w14:textId="7AAA7FDF" w:rsidR="00472154" w:rsidRPr="00F94CFA" w:rsidDel="00DD0A3B" w:rsidRDefault="00472154" w:rsidP="00472154">
            <w:pPr>
              <w:jc w:val="center"/>
              <w:rPr>
                <w:del w:id="65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5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P=0.0001</w:delText>
              </w:r>
            </w:del>
          </w:p>
        </w:tc>
      </w:tr>
      <w:tr w:rsidR="00472154" w:rsidRPr="00F94CFA" w:rsidDel="00DD0A3B" w14:paraId="657D3769" w14:textId="2DC918E0" w:rsidTr="0028313F">
        <w:trPr>
          <w:del w:id="659" w:author="Fumika Hamada" w:date="2024-10-18T14:16:00Z"/>
        </w:trPr>
        <w:tc>
          <w:tcPr>
            <w:tcW w:w="4495" w:type="dxa"/>
            <w:vAlign w:val="bottom"/>
          </w:tcPr>
          <w:p w14:paraId="3682F1BF" w14:textId="06A8CF57" w:rsidR="00472154" w:rsidRPr="00F94CFA" w:rsidDel="00DD0A3B" w:rsidRDefault="00472154" w:rsidP="00472154">
            <w:pPr>
              <w:jc w:val="center"/>
              <w:rPr>
                <w:del w:id="66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6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880EFD2" w14:textId="10231AD5" w:rsidR="00472154" w:rsidRPr="00F94CFA" w:rsidDel="00DD0A3B" w:rsidRDefault="00472154" w:rsidP="00472154">
            <w:pPr>
              <w:jc w:val="center"/>
              <w:rPr>
                <w:del w:id="66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6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DD0A3B" w14:paraId="61902EB8" w14:textId="70994964" w:rsidTr="0028313F">
        <w:trPr>
          <w:del w:id="664" w:author="Fumika Hamada" w:date="2024-10-18T14:16:00Z"/>
        </w:trPr>
        <w:tc>
          <w:tcPr>
            <w:tcW w:w="4495" w:type="dxa"/>
            <w:vAlign w:val="bottom"/>
          </w:tcPr>
          <w:p w14:paraId="0FC3951C" w14:textId="07AF6B26" w:rsidR="00472154" w:rsidRPr="00F94CFA" w:rsidDel="00DD0A3B" w:rsidRDefault="0028313F" w:rsidP="00472154">
            <w:pPr>
              <w:jc w:val="center"/>
              <w:rPr>
                <w:del w:id="66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6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D3BFE1B" w14:textId="08D50E7B" w:rsidR="00472154" w:rsidRPr="00F94CFA" w:rsidDel="00DD0A3B" w:rsidRDefault="00EC45B3" w:rsidP="00472154">
            <w:pPr>
              <w:jc w:val="center"/>
              <w:rPr>
                <w:del w:id="66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68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DD0A3B" w14:paraId="29229E4F" w14:textId="41312B71" w:rsidTr="0028313F">
        <w:trPr>
          <w:del w:id="669" w:author="Fumika Hamada" w:date="2024-10-18T14:16:00Z"/>
        </w:trPr>
        <w:tc>
          <w:tcPr>
            <w:tcW w:w="4495" w:type="dxa"/>
            <w:vAlign w:val="bottom"/>
          </w:tcPr>
          <w:p w14:paraId="735D2BAC" w14:textId="23720CEB" w:rsidR="00472154" w:rsidRPr="00F94CFA" w:rsidDel="00DD0A3B" w:rsidRDefault="00472154" w:rsidP="00472154">
            <w:pPr>
              <w:jc w:val="center"/>
              <w:rPr>
                <w:del w:id="67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71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86155BA" w14:textId="1925260B" w:rsidR="00472154" w:rsidRPr="00F94CFA" w:rsidDel="00DD0A3B" w:rsidRDefault="00472154" w:rsidP="00472154">
            <w:pPr>
              <w:jc w:val="center"/>
              <w:rPr>
                <w:del w:id="67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7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 (4, 23) = 9.184</w:delText>
              </w:r>
            </w:del>
          </w:p>
        </w:tc>
      </w:tr>
    </w:tbl>
    <w:p w14:paraId="59A8DF78" w14:textId="165C77C7" w:rsidR="00BB0561" w:rsidRPr="00F94CFA" w:rsidDel="00DD0A3B" w:rsidRDefault="00BB0561">
      <w:pPr>
        <w:rPr>
          <w:del w:id="674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4A12215" w14:textId="746BCC14" w:rsidR="008C51CF" w:rsidDel="00DD0A3B" w:rsidRDefault="008C51CF">
      <w:pPr>
        <w:rPr>
          <w:del w:id="675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3C62AF7" w14:textId="668123B5" w:rsidR="00C91FD8" w:rsidDel="00DD0A3B" w:rsidRDefault="00C91FD8">
      <w:pPr>
        <w:rPr>
          <w:del w:id="676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22286534" w14:textId="0343CE1E" w:rsidR="005F5F0C" w:rsidDel="00DD0A3B" w:rsidRDefault="005F5F0C">
      <w:pPr>
        <w:rPr>
          <w:del w:id="677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F5D2EB7" w14:textId="5B4715EF" w:rsidR="005F5F0C" w:rsidRPr="00F94CFA" w:rsidDel="00DD0A3B" w:rsidRDefault="005F5F0C">
      <w:pPr>
        <w:rPr>
          <w:del w:id="678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267A43B3" w14:textId="0931F577" w:rsidR="00472154" w:rsidRPr="00F94CFA" w:rsidDel="00DD0A3B" w:rsidRDefault="00472154">
      <w:pPr>
        <w:rPr>
          <w:del w:id="679" w:author="Fumika Hamada" w:date="2024-10-18T14:16:00Z" w16du:dateUtc="2024-10-18T21:16:00Z"/>
          <w:rFonts w:ascii="Arial" w:hAnsi="Arial" w:cs="Arial"/>
          <w:sz w:val="22"/>
          <w:szCs w:val="22"/>
        </w:rPr>
      </w:pPr>
      <w:del w:id="680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2E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2160"/>
      </w:tblGrid>
      <w:tr w:rsidR="00472154" w:rsidRPr="00F94CFA" w:rsidDel="00DD0A3B" w14:paraId="3E65D123" w14:textId="3E56B232" w:rsidTr="00AC2637">
        <w:trPr>
          <w:del w:id="681" w:author="Fumika Hamada" w:date="2024-10-18T14:16:00Z"/>
        </w:trPr>
        <w:tc>
          <w:tcPr>
            <w:tcW w:w="7375" w:type="dxa"/>
            <w:gridSpan w:val="3"/>
          </w:tcPr>
          <w:p w14:paraId="7268ED55" w14:textId="63DA074B" w:rsidR="00472154" w:rsidRPr="00F94CFA" w:rsidDel="00DD0A3B" w:rsidRDefault="00472154" w:rsidP="00883D5F">
            <w:pPr>
              <w:jc w:val="center"/>
              <w:rPr>
                <w:del w:id="68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8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uas-Kir/+</w:delText>
              </w:r>
            </w:del>
          </w:p>
        </w:tc>
      </w:tr>
      <w:tr w:rsidR="00472154" w:rsidRPr="00F94CFA" w:rsidDel="00DD0A3B" w14:paraId="21538E85" w14:textId="416E5C42" w:rsidTr="00AC2637">
        <w:trPr>
          <w:del w:id="684" w:author="Fumika Hamada" w:date="2024-10-18T14:16:00Z"/>
        </w:trPr>
        <w:tc>
          <w:tcPr>
            <w:tcW w:w="5215" w:type="dxa"/>
            <w:gridSpan w:val="2"/>
          </w:tcPr>
          <w:p w14:paraId="6314FDE9" w14:textId="3710FCA4" w:rsidR="00472154" w:rsidRPr="00F94CFA" w:rsidDel="00DD0A3B" w:rsidRDefault="00472154" w:rsidP="00883D5F">
            <w:pPr>
              <w:jc w:val="center"/>
              <w:rPr>
                <w:del w:id="68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8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75DB773" w14:textId="4F1A5CFE" w:rsidR="00472154" w:rsidRPr="00F94CFA" w:rsidDel="00DD0A3B" w:rsidRDefault="00472154" w:rsidP="00883D5F">
            <w:pPr>
              <w:jc w:val="center"/>
              <w:rPr>
                <w:del w:id="68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8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72154" w:rsidRPr="00F94CFA" w:rsidDel="00DD0A3B" w14:paraId="6DE5635B" w14:textId="0315947C" w:rsidTr="00AC2637">
        <w:trPr>
          <w:del w:id="689" w:author="Fumika Hamada" w:date="2024-10-18T14:16:00Z"/>
        </w:trPr>
        <w:tc>
          <w:tcPr>
            <w:tcW w:w="2065" w:type="dxa"/>
            <w:vMerge w:val="restart"/>
          </w:tcPr>
          <w:p w14:paraId="1D8F52B2" w14:textId="4E3A7DAD" w:rsidR="00472154" w:rsidRPr="00F94CFA" w:rsidDel="00DD0A3B" w:rsidRDefault="00472154" w:rsidP="00472154">
            <w:pPr>
              <w:rPr>
                <w:del w:id="69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9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E6429FE" w14:textId="19B343A2" w:rsidR="00472154" w:rsidRPr="00F94CFA" w:rsidDel="00DD0A3B" w:rsidRDefault="00472154" w:rsidP="00472154">
            <w:pPr>
              <w:rPr>
                <w:del w:id="69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9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03ABB903" w14:textId="7B478DBD" w:rsidR="00472154" w:rsidRPr="00F94CFA" w:rsidDel="00DD0A3B" w:rsidRDefault="00472154" w:rsidP="00472154">
            <w:pPr>
              <w:jc w:val="center"/>
              <w:rPr>
                <w:del w:id="69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9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DD0A3B" w14:paraId="00EFB93D" w14:textId="7BEC70B5" w:rsidTr="00AC2637">
        <w:trPr>
          <w:del w:id="696" w:author="Fumika Hamada" w:date="2024-10-18T14:16:00Z"/>
        </w:trPr>
        <w:tc>
          <w:tcPr>
            <w:tcW w:w="2065" w:type="dxa"/>
            <w:vMerge/>
          </w:tcPr>
          <w:p w14:paraId="14218DE7" w14:textId="6DEE0015" w:rsidR="00472154" w:rsidRPr="00F94CFA" w:rsidDel="00DD0A3B" w:rsidRDefault="00472154" w:rsidP="00472154">
            <w:pPr>
              <w:rPr>
                <w:del w:id="69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64D8380" w14:textId="594CBD29" w:rsidR="00472154" w:rsidRPr="00F94CFA" w:rsidDel="00DD0A3B" w:rsidRDefault="00472154" w:rsidP="00472154">
            <w:pPr>
              <w:rPr>
                <w:del w:id="69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69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46BAA243" w14:textId="0E555D64" w:rsidR="00472154" w:rsidRPr="00F94CFA" w:rsidDel="00DD0A3B" w:rsidRDefault="00472154" w:rsidP="00472154">
            <w:pPr>
              <w:jc w:val="center"/>
              <w:rPr>
                <w:del w:id="70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0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DD0A3B" w14:paraId="5294CA15" w14:textId="665723AE" w:rsidTr="00AC2637">
        <w:trPr>
          <w:del w:id="702" w:author="Fumika Hamada" w:date="2024-10-18T14:16:00Z"/>
        </w:trPr>
        <w:tc>
          <w:tcPr>
            <w:tcW w:w="2065" w:type="dxa"/>
            <w:vMerge/>
          </w:tcPr>
          <w:p w14:paraId="07A204EC" w14:textId="38ACD67A" w:rsidR="00472154" w:rsidRPr="00F94CFA" w:rsidDel="00DD0A3B" w:rsidRDefault="00472154" w:rsidP="00472154">
            <w:pPr>
              <w:rPr>
                <w:del w:id="70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DA38835" w14:textId="55C4B1B9" w:rsidR="00472154" w:rsidRPr="00F94CFA" w:rsidDel="00DD0A3B" w:rsidRDefault="00472154" w:rsidP="00472154">
            <w:pPr>
              <w:rPr>
                <w:del w:id="70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0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35AD409E" w14:textId="1EDED9D3" w:rsidR="00472154" w:rsidRPr="00F94CFA" w:rsidDel="00DD0A3B" w:rsidRDefault="00472154" w:rsidP="00472154">
            <w:pPr>
              <w:jc w:val="center"/>
              <w:rPr>
                <w:del w:id="70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0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72154" w:rsidRPr="00F94CFA" w:rsidDel="00DD0A3B" w14:paraId="21F47A86" w14:textId="7C8B235C" w:rsidTr="00AC2637">
        <w:trPr>
          <w:del w:id="708" w:author="Fumika Hamada" w:date="2024-10-18T14:16:00Z"/>
        </w:trPr>
        <w:tc>
          <w:tcPr>
            <w:tcW w:w="2065" w:type="dxa"/>
            <w:vMerge/>
          </w:tcPr>
          <w:p w14:paraId="31197BEB" w14:textId="3800B49C" w:rsidR="00472154" w:rsidRPr="00F94CFA" w:rsidDel="00DD0A3B" w:rsidRDefault="00472154" w:rsidP="00472154">
            <w:pPr>
              <w:rPr>
                <w:del w:id="70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B3BC9D" w14:textId="20EF5DEB" w:rsidR="00472154" w:rsidRPr="00F94CFA" w:rsidDel="00DD0A3B" w:rsidRDefault="00472154" w:rsidP="00472154">
            <w:pPr>
              <w:rPr>
                <w:del w:id="71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1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3F57AF7F" w14:textId="13D564DD" w:rsidR="00472154" w:rsidRPr="00F94CFA" w:rsidDel="00DD0A3B" w:rsidRDefault="00472154" w:rsidP="00472154">
            <w:pPr>
              <w:jc w:val="center"/>
              <w:rPr>
                <w:del w:id="71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1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DD0A3B" w14:paraId="2AB6A61C" w14:textId="2DF12202" w:rsidTr="00AC2637">
        <w:trPr>
          <w:del w:id="714" w:author="Fumika Hamada" w:date="2024-10-18T14:16:00Z"/>
        </w:trPr>
        <w:tc>
          <w:tcPr>
            <w:tcW w:w="2065" w:type="dxa"/>
            <w:vMerge w:val="restart"/>
          </w:tcPr>
          <w:p w14:paraId="3B0D22EC" w14:textId="0CA5ED7B" w:rsidR="00472154" w:rsidRPr="00F94CFA" w:rsidDel="00DD0A3B" w:rsidRDefault="00472154" w:rsidP="00472154">
            <w:pPr>
              <w:rPr>
                <w:del w:id="71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1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02019313" w14:textId="57E4B797" w:rsidR="00472154" w:rsidRPr="00F94CFA" w:rsidDel="00DD0A3B" w:rsidRDefault="00472154" w:rsidP="00472154">
            <w:pPr>
              <w:rPr>
                <w:del w:id="71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1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74037E" w14:textId="23091180" w:rsidR="00472154" w:rsidRPr="00F94CFA" w:rsidDel="00DD0A3B" w:rsidRDefault="00472154" w:rsidP="00472154">
            <w:pPr>
              <w:jc w:val="center"/>
              <w:rPr>
                <w:del w:id="71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2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DD0A3B" w14:paraId="7BC3E0F0" w14:textId="230145E5" w:rsidTr="00AC2637">
        <w:trPr>
          <w:del w:id="721" w:author="Fumika Hamada" w:date="2024-10-18T14:16:00Z"/>
        </w:trPr>
        <w:tc>
          <w:tcPr>
            <w:tcW w:w="2065" w:type="dxa"/>
            <w:vMerge/>
          </w:tcPr>
          <w:p w14:paraId="3C0F4688" w14:textId="16B27DA5" w:rsidR="00472154" w:rsidRPr="00F94CFA" w:rsidDel="00DD0A3B" w:rsidRDefault="00472154" w:rsidP="00472154">
            <w:pPr>
              <w:rPr>
                <w:del w:id="72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1119863" w14:textId="655B69FC" w:rsidR="00472154" w:rsidRPr="00F94CFA" w:rsidDel="00DD0A3B" w:rsidRDefault="00472154" w:rsidP="00472154">
            <w:pPr>
              <w:rPr>
                <w:del w:id="72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2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B0FE4A9" w14:textId="69E8CCAF" w:rsidR="00472154" w:rsidRPr="00F94CFA" w:rsidDel="00DD0A3B" w:rsidRDefault="00472154" w:rsidP="00472154">
            <w:pPr>
              <w:jc w:val="center"/>
              <w:rPr>
                <w:del w:id="72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2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72154" w:rsidRPr="00F94CFA" w:rsidDel="00DD0A3B" w14:paraId="32D44689" w14:textId="224AF45F" w:rsidTr="00AC2637">
        <w:trPr>
          <w:del w:id="727" w:author="Fumika Hamada" w:date="2024-10-18T14:16:00Z"/>
        </w:trPr>
        <w:tc>
          <w:tcPr>
            <w:tcW w:w="2065" w:type="dxa"/>
            <w:vMerge/>
          </w:tcPr>
          <w:p w14:paraId="24994436" w14:textId="02E32063" w:rsidR="00472154" w:rsidRPr="00F94CFA" w:rsidDel="00DD0A3B" w:rsidRDefault="00472154" w:rsidP="00472154">
            <w:pPr>
              <w:rPr>
                <w:del w:id="72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6DA8A2F" w14:textId="5C09F580" w:rsidR="00472154" w:rsidRPr="00F94CFA" w:rsidDel="00DD0A3B" w:rsidRDefault="00472154" w:rsidP="00472154">
            <w:pPr>
              <w:rPr>
                <w:del w:id="72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3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8F3FA41" w14:textId="239B925E" w:rsidR="00472154" w:rsidRPr="00F94CFA" w:rsidDel="00DD0A3B" w:rsidRDefault="00472154" w:rsidP="00472154">
            <w:pPr>
              <w:jc w:val="center"/>
              <w:rPr>
                <w:del w:id="73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3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208620B" w14:textId="308D9A48" w:rsidR="00472154" w:rsidDel="00DD0A3B" w:rsidRDefault="00472154">
      <w:pPr>
        <w:rPr>
          <w:del w:id="733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180B84A9" w14:textId="436497B8" w:rsidR="005F5F0C" w:rsidRPr="00F94CFA" w:rsidDel="00DD0A3B" w:rsidRDefault="005F5F0C">
      <w:pPr>
        <w:rPr>
          <w:del w:id="734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472154" w:rsidRPr="00F94CFA" w:rsidDel="00DD0A3B" w14:paraId="7C288EB4" w14:textId="532418ED" w:rsidTr="00AC2637">
        <w:trPr>
          <w:del w:id="735" w:author="Fumika Hamada" w:date="2024-10-18T14:16:00Z"/>
        </w:trPr>
        <w:tc>
          <w:tcPr>
            <w:tcW w:w="4585" w:type="dxa"/>
            <w:vAlign w:val="bottom"/>
          </w:tcPr>
          <w:p w14:paraId="70FA143D" w14:textId="4F201893" w:rsidR="00472154" w:rsidRPr="00F94CFA" w:rsidDel="00DD0A3B" w:rsidRDefault="00472154" w:rsidP="00472154">
            <w:pPr>
              <w:jc w:val="center"/>
              <w:rPr>
                <w:del w:id="73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3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4E7655E" w14:textId="5D9FB65E" w:rsidR="00472154" w:rsidRPr="00F94CFA" w:rsidDel="00DD0A3B" w:rsidRDefault="00472154" w:rsidP="00472154">
            <w:pPr>
              <w:jc w:val="center"/>
              <w:rPr>
                <w:del w:id="73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3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472154" w:rsidRPr="00F94CFA" w:rsidDel="00DD0A3B" w14:paraId="688E56CE" w14:textId="594AEAF4" w:rsidTr="00AC2637">
        <w:trPr>
          <w:del w:id="740" w:author="Fumika Hamada" w:date="2024-10-18T14:16:00Z"/>
        </w:trPr>
        <w:tc>
          <w:tcPr>
            <w:tcW w:w="4585" w:type="dxa"/>
            <w:vAlign w:val="bottom"/>
          </w:tcPr>
          <w:p w14:paraId="3AF77B23" w14:textId="0062B58F" w:rsidR="00472154" w:rsidRPr="00F94CFA" w:rsidDel="00DD0A3B" w:rsidRDefault="00472154" w:rsidP="00472154">
            <w:pPr>
              <w:jc w:val="center"/>
              <w:rPr>
                <w:del w:id="74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4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433BCF59" w14:textId="403F5920" w:rsidR="00472154" w:rsidRPr="00F94CFA" w:rsidDel="00DD0A3B" w:rsidRDefault="00472154" w:rsidP="00472154">
            <w:pPr>
              <w:jc w:val="center"/>
              <w:rPr>
                <w:del w:id="74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4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DD0A3B" w14:paraId="4B83DA01" w14:textId="0EE6BEDF" w:rsidTr="00AC2637">
        <w:trPr>
          <w:del w:id="745" w:author="Fumika Hamada" w:date="2024-10-18T14:16:00Z"/>
        </w:trPr>
        <w:tc>
          <w:tcPr>
            <w:tcW w:w="4585" w:type="dxa"/>
            <w:vAlign w:val="bottom"/>
          </w:tcPr>
          <w:p w14:paraId="37A515FF" w14:textId="3DB1E4E3" w:rsidR="00472154" w:rsidRPr="00F94CFA" w:rsidDel="00DD0A3B" w:rsidRDefault="0028313F" w:rsidP="00472154">
            <w:pPr>
              <w:jc w:val="center"/>
              <w:rPr>
                <w:del w:id="74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4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349A676" w14:textId="53701BC9" w:rsidR="00472154" w:rsidRPr="00F94CFA" w:rsidDel="00DD0A3B" w:rsidRDefault="00EC45B3" w:rsidP="00472154">
            <w:pPr>
              <w:jc w:val="center"/>
              <w:rPr>
                <w:del w:id="74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4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DD0A3B" w14:paraId="53CA9E0E" w14:textId="16541A12" w:rsidTr="00AC2637">
        <w:trPr>
          <w:del w:id="750" w:author="Fumika Hamada" w:date="2024-10-18T14:16:00Z"/>
        </w:trPr>
        <w:tc>
          <w:tcPr>
            <w:tcW w:w="4585" w:type="dxa"/>
            <w:vAlign w:val="bottom"/>
          </w:tcPr>
          <w:p w14:paraId="1C4F29BD" w14:textId="6B616A90" w:rsidR="00472154" w:rsidRPr="00F94CFA" w:rsidDel="00DD0A3B" w:rsidRDefault="00472154" w:rsidP="00472154">
            <w:pPr>
              <w:jc w:val="center"/>
              <w:rPr>
                <w:del w:id="75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5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2400F52E" w14:textId="67612EFA" w:rsidR="00472154" w:rsidRPr="00F94CFA" w:rsidDel="00DD0A3B" w:rsidRDefault="00472154" w:rsidP="00472154">
            <w:pPr>
              <w:jc w:val="center"/>
              <w:rPr>
                <w:del w:id="75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5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 (4, 29) = 20.32</w:delText>
              </w:r>
            </w:del>
          </w:p>
        </w:tc>
      </w:tr>
    </w:tbl>
    <w:p w14:paraId="61790DB7" w14:textId="3378D192" w:rsidR="009123A4" w:rsidRPr="00F94CFA" w:rsidDel="00DD0A3B" w:rsidRDefault="009123A4">
      <w:pPr>
        <w:rPr>
          <w:del w:id="755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0751D7AA" w14:textId="3D0CAE3F" w:rsidR="008C51CF" w:rsidDel="00DD0A3B" w:rsidRDefault="008C51CF">
      <w:pPr>
        <w:rPr>
          <w:del w:id="756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2F62EB13" w14:textId="2A85896B" w:rsidR="00C91FD8" w:rsidDel="00DD0A3B" w:rsidRDefault="00C91FD8">
      <w:pPr>
        <w:rPr>
          <w:del w:id="757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BF65C72" w14:textId="5FF5A23D" w:rsidR="005F5F0C" w:rsidDel="00DD0A3B" w:rsidRDefault="005F5F0C">
      <w:pPr>
        <w:rPr>
          <w:del w:id="758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5A186B2" w14:textId="6D5DEC3A" w:rsidR="005F5F0C" w:rsidRPr="00F94CFA" w:rsidDel="00DD0A3B" w:rsidRDefault="005F5F0C">
      <w:pPr>
        <w:rPr>
          <w:del w:id="759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0B360E38" w14:textId="4C3F0A59" w:rsidR="00472154" w:rsidRPr="00F94CFA" w:rsidDel="00DD0A3B" w:rsidRDefault="00472154">
      <w:pPr>
        <w:rPr>
          <w:del w:id="760" w:author="Fumika Hamada" w:date="2024-10-18T14:16:00Z" w16du:dateUtc="2024-10-18T21:16:00Z"/>
          <w:rFonts w:ascii="Arial" w:hAnsi="Arial" w:cs="Arial"/>
          <w:sz w:val="22"/>
          <w:szCs w:val="22"/>
        </w:rPr>
      </w:pPr>
      <w:del w:id="761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2</w:delText>
        </w:r>
        <w:r w:rsidR="00F54C37" w:rsidDel="00DD0A3B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2790"/>
      </w:tblGrid>
      <w:tr w:rsidR="00472154" w:rsidRPr="00F94CFA" w:rsidDel="00DD0A3B" w14:paraId="7B438982" w14:textId="215FC9F4" w:rsidTr="00AC2637">
        <w:trPr>
          <w:del w:id="762" w:author="Fumika Hamada" w:date="2024-10-18T14:16:00Z"/>
        </w:trPr>
        <w:tc>
          <w:tcPr>
            <w:tcW w:w="7375" w:type="dxa"/>
            <w:gridSpan w:val="3"/>
          </w:tcPr>
          <w:p w14:paraId="242A0661" w14:textId="33B77DBF" w:rsidR="00472154" w:rsidRPr="00F94CFA" w:rsidDel="00DD0A3B" w:rsidRDefault="002C2BC3" w:rsidP="002C2BC3">
            <w:pPr>
              <w:jc w:val="center"/>
              <w:rPr>
                <w:del w:id="76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6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Gr64fGal4&gt;uas-CsChrimson</w:delText>
              </w:r>
            </w:del>
          </w:p>
        </w:tc>
      </w:tr>
      <w:tr w:rsidR="00472154" w:rsidRPr="00F94CFA" w:rsidDel="00DD0A3B" w14:paraId="4F2E3DA6" w14:textId="7788B8E7" w:rsidTr="00AC2637">
        <w:trPr>
          <w:del w:id="765" w:author="Fumika Hamada" w:date="2024-10-18T14:16:00Z"/>
        </w:trPr>
        <w:tc>
          <w:tcPr>
            <w:tcW w:w="4585" w:type="dxa"/>
            <w:gridSpan w:val="2"/>
          </w:tcPr>
          <w:p w14:paraId="202172B2" w14:textId="2E49F9D7" w:rsidR="00472154" w:rsidRPr="00F94CFA" w:rsidDel="00DD0A3B" w:rsidRDefault="00472154" w:rsidP="002C2BC3">
            <w:pPr>
              <w:jc w:val="center"/>
              <w:rPr>
                <w:del w:id="76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6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90" w:type="dxa"/>
          </w:tcPr>
          <w:p w14:paraId="3E39EC62" w14:textId="6453A25D" w:rsidR="00472154" w:rsidRPr="00F94CFA" w:rsidDel="00DD0A3B" w:rsidRDefault="00472154" w:rsidP="002C2BC3">
            <w:pPr>
              <w:jc w:val="center"/>
              <w:rPr>
                <w:del w:id="76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6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DD0A3B" w14:paraId="3053F894" w14:textId="764E3994" w:rsidTr="00AC2637">
        <w:trPr>
          <w:del w:id="770" w:author="Fumika Hamada" w:date="2024-10-18T14:16:00Z"/>
        </w:trPr>
        <w:tc>
          <w:tcPr>
            <w:tcW w:w="2515" w:type="dxa"/>
            <w:vMerge w:val="restart"/>
          </w:tcPr>
          <w:p w14:paraId="3BFFDF2C" w14:textId="1B679E73" w:rsidR="002C2BC3" w:rsidRPr="00F94CFA" w:rsidDel="00DD0A3B" w:rsidRDefault="002C2BC3" w:rsidP="002C2BC3">
            <w:pPr>
              <w:rPr>
                <w:del w:id="77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7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070" w:type="dxa"/>
          </w:tcPr>
          <w:p w14:paraId="62217AF7" w14:textId="4F26311E" w:rsidR="002C2BC3" w:rsidRPr="00F94CFA" w:rsidDel="00DD0A3B" w:rsidRDefault="002C2BC3" w:rsidP="002C2BC3">
            <w:pPr>
              <w:rPr>
                <w:del w:id="77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7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790" w:type="dxa"/>
          </w:tcPr>
          <w:p w14:paraId="397749B8" w14:textId="6A450E9B" w:rsidR="002C2BC3" w:rsidRPr="00F94CFA" w:rsidDel="00DD0A3B" w:rsidRDefault="002C2BC3" w:rsidP="002C2BC3">
            <w:pPr>
              <w:jc w:val="center"/>
              <w:rPr>
                <w:del w:id="77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7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C2BC3" w:rsidRPr="00F94CFA" w:rsidDel="00DD0A3B" w14:paraId="32476D85" w14:textId="7424A5C6" w:rsidTr="00AC2637">
        <w:trPr>
          <w:del w:id="777" w:author="Fumika Hamada" w:date="2024-10-18T14:16:00Z"/>
        </w:trPr>
        <w:tc>
          <w:tcPr>
            <w:tcW w:w="2515" w:type="dxa"/>
            <w:vMerge/>
          </w:tcPr>
          <w:p w14:paraId="20740C5A" w14:textId="3203EAD6" w:rsidR="002C2BC3" w:rsidRPr="00F94CFA" w:rsidDel="00DD0A3B" w:rsidRDefault="002C2BC3" w:rsidP="002C2BC3">
            <w:pPr>
              <w:rPr>
                <w:del w:id="77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0A9038" w14:textId="635C481C" w:rsidR="002C2BC3" w:rsidRPr="00F94CFA" w:rsidDel="00DD0A3B" w:rsidRDefault="002C2BC3" w:rsidP="002C2BC3">
            <w:pPr>
              <w:rPr>
                <w:del w:id="77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8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34B7EAB" w14:textId="58CAB8E9" w:rsidR="002C2BC3" w:rsidRPr="00F94CFA" w:rsidDel="00DD0A3B" w:rsidRDefault="002C2BC3" w:rsidP="002C2BC3">
            <w:pPr>
              <w:jc w:val="center"/>
              <w:rPr>
                <w:del w:id="78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8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DD0A3B" w14:paraId="224D10D4" w14:textId="22D30A0B" w:rsidTr="00AC2637">
        <w:trPr>
          <w:del w:id="783" w:author="Fumika Hamada" w:date="2024-10-18T14:16:00Z"/>
        </w:trPr>
        <w:tc>
          <w:tcPr>
            <w:tcW w:w="2515" w:type="dxa"/>
          </w:tcPr>
          <w:p w14:paraId="7941437B" w14:textId="24BA40AD" w:rsidR="002C2BC3" w:rsidRPr="00F94CFA" w:rsidDel="00DD0A3B" w:rsidRDefault="002C2BC3" w:rsidP="002C2BC3">
            <w:pPr>
              <w:rPr>
                <w:del w:id="78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8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57C6C06A" w14:textId="509645B0" w:rsidR="002C2BC3" w:rsidRPr="00F94CFA" w:rsidDel="00DD0A3B" w:rsidRDefault="002C2BC3" w:rsidP="002C2BC3">
            <w:pPr>
              <w:rPr>
                <w:del w:id="78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8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ED090B9" w14:textId="7D042381" w:rsidR="002C2BC3" w:rsidRPr="00F94CFA" w:rsidDel="00DD0A3B" w:rsidRDefault="002C2BC3" w:rsidP="002C2BC3">
            <w:pPr>
              <w:jc w:val="center"/>
              <w:rPr>
                <w:del w:id="78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8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38FC8772" w14:textId="15351D58" w:rsidR="00472154" w:rsidDel="00DD0A3B" w:rsidRDefault="00472154">
      <w:pPr>
        <w:rPr>
          <w:del w:id="790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3C6DA70B" w14:textId="31B3682D" w:rsidR="005F5F0C" w:rsidRPr="00F94CFA" w:rsidDel="00DD0A3B" w:rsidRDefault="005F5F0C">
      <w:pPr>
        <w:rPr>
          <w:del w:id="791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DD0A3B" w14:paraId="1AD358CB" w14:textId="2CD22CE1" w:rsidTr="00AC2637">
        <w:trPr>
          <w:del w:id="792" w:author="Fumika Hamada" w:date="2024-10-18T14:16:00Z"/>
        </w:trPr>
        <w:tc>
          <w:tcPr>
            <w:tcW w:w="4675" w:type="dxa"/>
            <w:vAlign w:val="bottom"/>
          </w:tcPr>
          <w:p w14:paraId="2C1E7910" w14:textId="6825489D" w:rsidR="002C2BC3" w:rsidRPr="00F94CFA" w:rsidDel="00DD0A3B" w:rsidRDefault="002C2BC3" w:rsidP="002C2BC3">
            <w:pPr>
              <w:jc w:val="center"/>
              <w:rPr>
                <w:del w:id="79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9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817242B" w14:textId="61E1C1BC" w:rsidR="002C2BC3" w:rsidRPr="00F94CFA" w:rsidDel="00DD0A3B" w:rsidRDefault="002C2BC3" w:rsidP="002C2BC3">
            <w:pPr>
              <w:jc w:val="center"/>
              <w:rPr>
                <w:del w:id="79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9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C2BC3" w:rsidRPr="00F94CFA" w:rsidDel="00DD0A3B" w14:paraId="0F9C66DD" w14:textId="366C2A3F" w:rsidTr="00AC2637">
        <w:trPr>
          <w:del w:id="797" w:author="Fumika Hamada" w:date="2024-10-18T14:16:00Z"/>
        </w:trPr>
        <w:tc>
          <w:tcPr>
            <w:tcW w:w="4675" w:type="dxa"/>
            <w:vAlign w:val="bottom"/>
          </w:tcPr>
          <w:p w14:paraId="39022F0D" w14:textId="10A1C025" w:rsidR="002C2BC3" w:rsidRPr="00F94CFA" w:rsidDel="00DD0A3B" w:rsidRDefault="002C2BC3" w:rsidP="002C2BC3">
            <w:pPr>
              <w:jc w:val="center"/>
              <w:rPr>
                <w:del w:id="79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79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3D3CE41" w14:textId="5F93713D" w:rsidR="002C2BC3" w:rsidRPr="00F94CFA" w:rsidDel="00DD0A3B" w:rsidRDefault="002C2BC3" w:rsidP="002C2BC3">
            <w:pPr>
              <w:jc w:val="center"/>
              <w:rPr>
                <w:del w:id="80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0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DD0A3B" w14:paraId="5E1E6D19" w14:textId="0B7DCE55" w:rsidTr="00AC2637">
        <w:trPr>
          <w:del w:id="802" w:author="Fumika Hamada" w:date="2024-10-18T14:16:00Z"/>
        </w:trPr>
        <w:tc>
          <w:tcPr>
            <w:tcW w:w="4675" w:type="dxa"/>
            <w:vAlign w:val="bottom"/>
          </w:tcPr>
          <w:p w14:paraId="7E22D831" w14:textId="791D1BA7" w:rsidR="002C2BC3" w:rsidRPr="00F94CFA" w:rsidDel="00DD0A3B" w:rsidRDefault="0028313F" w:rsidP="002C2BC3">
            <w:pPr>
              <w:jc w:val="center"/>
              <w:rPr>
                <w:del w:id="80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0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9CCBA94" w14:textId="53980ED4" w:rsidR="002C2BC3" w:rsidRPr="00F94CFA" w:rsidDel="00DD0A3B" w:rsidRDefault="00EC45B3" w:rsidP="002C2BC3">
            <w:pPr>
              <w:jc w:val="center"/>
              <w:rPr>
                <w:del w:id="80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0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DD0A3B" w14:paraId="4C763B2F" w14:textId="6F7E7DD4" w:rsidTr="00AC2637">
        <w:trPr>
          <w:del w:id="807" w:author="Fumika Hamada" w:date="2024-10-18T14:16:00Z"/>
        </w:trPr>
        <w:tc>
          <w:tcPr>
            <w:tcW w:w="4675" w:type="dxa"/>
            <w:vAlign w:val="bottom"/>
          </w:tcPr>
          <w:p w14:paraId="504C2DCD" w14:textId="55F6DEA6" w:rsidR="002C2BC3" w:rsidRPr="00F94CFA" w:rsidDel="00DD0A3B" w:rsidRDefault="002C2BC3" w:rsidP="002C2BC3">
            <w:pPr>
              <w:jc w:val="center"/>
              <w:rPr>
                <w:del w:id="80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0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85E386" w14:textId="7439FBD1" w:rsidR="002C2BC3" w:rsidRPr="00F94CFA" w:rsidDel="00DD0A3B" w:rsidRDefault="002C2BC3" w:rsidP="002C2BC3">
            <w:pPr>
              <w:jc w:val="center"/>
              <w:rPr>
                <w:del w:id="81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1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 (2, 23) = 14.35</w:delText>
              </w:r>
            </w:del>
          </w:p>
        </w:tc>
      </w:tr>
    </w:tbl>
    <w:p w14:paraId="72E73D10" w14:textId="62AE266C" w:rsidR="002C2BC3" w:rsidRPr="00F94CFA" w:rsidDel="00DD0A3B" w:rsidRDefault="002C2BC3">
      <w:pPr>
        <w:rPr>
          <w:del w:id="812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37A76B92" w14:textId="4E04F98A" w:rsidR="008C51CF" w:rsidDel="00DD0A3B" w:rsidRDefault="008C51CF">
      <w:pPr>
        <w:rPr>
          <w:del w:id="813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162F7F99" w14:textId="2FE60A16" w:rsidR="005F5F0C" w:rsidDel="00DD0A3B" w:rsidRDefault="005F5F0C">
      <w:pPr>
        <w:rPr>
          <w:del w:id="814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ED75AE7" w14:textId="271DB780" w:rsidR="005F5F0C" w:rsidRPr="00F94CFA" w:rsidDel="00DD0A3B" w:rsidRDefault="005F5F0C">
      <w:pPr>
        <w:rPr>
          <w:del w:id="815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F1EED3D" w14:textId="3F733E8F" w:rsidR="00472154" w:rsidRPr="00F94CFA" w:rsidDel="00DD0A3B" w:rsidRDefault="002C2BC3">
      <w:pPr>
        <w:rPr>
          <w:del w:id="816" w:author="Fumika Hamada" w:date="2024-10-18T14:16:00Z" w16du:dateUtc="2024-10-18T21:16:00Z"/>
          <w:rFonts w:ascii="Arial" w:hAnsi="Arial" w:cs="Arial"/>
          <w:sz w:val="22"/>
          <w:szCs w:val="22"/>
        </w:rPr>
      </w:pPr>
      <w:del w:id="817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2</w:delText>
        </w:r>
        <w:r w:rsidR="00F54C37" w:rsidDel="00DD0A3B">
          <w:rPr>
            <w:rFonts w:ascii="Arial" w:hAnsi="Arial" w:cs="Arial"/>
            <w:sz w:val="22"/>
            <w:szCs w:val="22"/>
          </w:rPr>
          <w:delText>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250"/>
      </w:tblGrid>
      <w:tr w:rsidR="002C2BC3" w:rsidRPr="00F94CFA" w:rsidDel="00DD0A3B" w14:paraId="1AC86AED" w14:textId="6E15FA5F" w:rsidTr="00AC2637">
        <w:trPr>
          <w:del w:id="818" w:author="Fumika Hamada" w:date="2024-10-18T14:16:00Z"/>
        </w:trPr>
        <w:tc>
          <w:tcPr>
            <w:tcW w:w="7375" w:type="dxa"/>
            <w:gridSpan w:val="3"/>
          </w:tcPr>
          <w:p w14:paraId="3DA91647" w14:textId="335F6798" w:rsidR="002C2BC3" w:rsidRPr="00F94CFA" w:rsidDel="00DD0A3B" w:rsidRDefault="002C2BC3" w:rsidP="00883D5F">
            <w:pPr>
              <w:jc w:val="center"/>
              <w:rPr>
                <w:del w:id="81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2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Gr5aGal4&gt;uas-CsChrimson</w:delText>
              </w:r>
            </w:del>
          </w:p>
        </w:tc>
      </w:tr>
      <w:tr w:rsidR="002C2BC3" w:rsidRPr="00F94CFA" w:rsidDel="00DD0A3B" w14:paraId="1BBA588D" w14:textId="3B8C74F9" w:rsidTr="00AC2637">
        <w:trPr>
          <w:del w:id="821" w:author="Fumika Hamada" w:date="2024-10-18T14:16:00Z"/>
        </w:trPr>
        <w:tc>
          <w:tcPr>
            <w:tcW w:w="5125" w:type="dxa"/>
            <w:gridSpan w:val="2"/>
          </w:tcPr>
          <w:p w14:paraId="15BAC45E" w14:textId="2D527975" w:rsidR="002C2BC3" w:rsidRPr="00F94CFA" w:rsidDel="00DD0A3B" w:rsidRDefault="002C2BC3" w:rsidP="00883D5F">
            <w:pPr>
              <w:jc w:val="center"/>
              <w:rPr>
                <w:del w:id="82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2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90BFB74" w14:textId="3447A4DD" w:rsidR="002C2BC3" w:rsidRPr="00F94CFA" w:rsidDel="00DD0A3B" w:rsidRDefault="002C2BC3" w:rsidP="00883D5F">
            <w:pPr>
              <w:jc w:val="center"/>
              <w:rPr>
                <w:del w:id="82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2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DD0A3B" w14:paraId="4AE1ADFE" w14:textId="351622FF" w:rsidTr="00AC2637">
        <w:trPr>
          <w:del w:id="826" w:author="Fumika Hamada" w:date="2024-10-18T14:16:00Z"/>
        </w:trPr>
        <w:tc>
          <w:tcPr>
            <w:tcW w:w="2515" w:type="dxa"/>
            <w:vMerge w:val="restart"/>
          </w:tcPr>
          <w:p w14:paraId="56E3D0AB" w14:textId="6B8461C8" w:rsidR="002C2BC3" w:rsidRPr="00F94CFA" w:rsidDel="00DD0A3B" w:rsidRDefault="002C2BC3" w:rsidP="002C2BC3">
            <w:pPr>
              <w:rPr>
                <w:del w:id="82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2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610" w:type="dxa"/>
          </w:tcPr>
          <w:p w14:paraId="7CC919D7" w14:textId="5E4F9FE0" w:rsidR="002C2BC3" w:rsidRPr="00F94CFA" w:rsidDel="00DD0A3B" w:rsidRDefault="002C2BC3" w:rsidP="002C2BC3">
            <w:pPr>
              <w:rPr>
                <w:del w:id="82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3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250" w:type="dxa"/>
          </w:tcPr>
          <w:p w14:paraId="49F1589F" w14:textId="59413188" w:rsidR="002C2BC3" w:rsidRPr="00F94CFA" w:rsidDel="00DD0A3B" w:rsidRDefault="002C2BC3" w:rsidP="002C2BC3">
            <w:pPr>
              <w:jc w:val="center"/>
              <w:rPr>
                <w:del w:id="83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3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DD0A3B" w14:paraId="62CBB0C0" w14:textId="50A1474D" w:rsidTr="00AC2637">
        <w:trPr>
          <w:del w:id="833" w:author="Fumika Hamada" w:date="2024-10-18T14:16:00Z"/>
        </w:trPr>
        <w:tc>
          <w:tcPr>
            <w:tcW w:w="2515" w:type="dxa"/>
            <w:vMerge/>
          </w:tcPr>
          <w:p w14:paraId="4EDCC822" w14:textId="2D495C64" w:rsidR="002C2BC3" w:rsidRPr="00F94CFA" w:rsidDel="00DD0A3B" w:rsidRDefault="002C2BC3" w:rsidP="002C2BC3">
            <w:pPr>
              <w:rPr>
                <w:del w:id="83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6F6988C" w14:textId="6F657537" w:rsidR="002C2BC3" w:rsidRPr="00F94CFA" w:rsidDel="00DD0A3B" w:rsidRDefault="002C2BC3" w:rsidP="002C2BC3">
            <w:pPr>
              <w:rPr>
                <w:del w:id="83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3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3D46DE51" w14:textId="414008E0" w:rsidR="002C2BC3" w:rsidRPr="00F94CFA" w:rsidDel="00DD0A3B" w:rsidRDefault="002C2BC3" w:rsidP="002C2BC3">
            <w:pPr>
              <w:jc w:val="center"/>
              <w:rPr>
                <w:del w:id="83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3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DD0A3B" w14:paraId="4ADC63A2" w14:textId="3722C829" w:rsidTr="00AC2637">
        <w:trPr>
          <w:del w:id="839" w:author="Fumika Hamada" w:date="2024-10-18T14:16:00Z"/>
        </w:trPr>
        <w:tc>
          <w:tcPr>
            <w:tcW w:w="2515" w:type="dxa"/>
          </w:tcPr>
          <w:p w14:paraId="3B48A219" w14:textId="10460370" w:rsidR="002C2BC3" w:rsidRPr="00F94CFA" w:rsidDel="00DD0A3B" w:rsidRDefault="002C2BC3" w:rsidP="002C2BC3">
            <w:pPr>
              <w:rPr>
                <w:del w:id="84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4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610" w:type="dxa"/>
          </w:tcPr>
          <w:p w14:paraId="6C7F6595" w14:textId="0AB0D4CD" w:rsidR="002C2BC3" w:rsidRPr="00F94CFA" w:rsidDel="00DD0A3B" w:rsidRDefault="002C2BC3" w:rsidP="002C2BC3">
            <w:pPr>
              <w:rPr>
                <w:del w:id="84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4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6E68F06C" w14:textId="0B9D9326" w:rsidR="002C2BC3" w:rsidRPr="00F94CFA" w:rsidDel="00DD0A3B" w:rsidRDefault="002C2BC3" w:rsidP="002C2BC3">
            <w:pPr>
              <w:jc w:val="center"/>
              <w:rPr>
                <w:del w:id="84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4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B48BFFD" w14:textId="4C659EF1" w:rsidR="00472154" w:rsidDel="00DD0A3B" w:rsidRDefault="00472154">
      <w:pPr>
        <w:rPr>
          <w:del w:id="846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47C87E9" w14:textId="718F596A" w:rsidR="005F5F0C" w:rsidRPr="00F94CFA" w:rsidDel="00DD0A3B" w:rsidRDefault="005F5F0C">
      <w:pPr>
        <w:rPr>
          <w:del w:id="847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DD0A3B" w14:paraId="7BFA0012" w14:textId="2BC350BF" w:rsidTr="00AC2637">
        <w:trPr>
          <w:del w:id="848" w:author="Fumika Hamada" w:date="2024-10-18T14:16:00Z"/>
        </w:trPr>
        <w:tc>
          <w:tcPr>
            <w:tcW w:w="4675" w:type="dxa"/>
            <w:vAlign w:val="bottom"/>
          </w:tcPr>
          <w:p w14:paraId="7406D67D" w14:textId="245FC843" w:rsidR="002C2BC3" w:rsidRPr="00F94CFA" w:rsidDel="00DD0A3B" w:rsidRDefault="002C2BC3" w:rsidP="002C2BC3">
            <w:pPr>
              <w:jc w:val="center"/>
              <w:rPr>
                <w:del w:id="84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5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5F818E" w14:textId="526C9CAC" w:rsidR="002C2BC3" w:rsidRPr="00F94CFA" w:rsidDel="00DD0A3B" w:rsidRDefault="002C2BC3" w:rsidP="002C2BC3">
            <w:pPr>
              <w:jc w:val="center"/>
              <w:rPr>
                <w:del w:id="85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5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P=0.0150</w:delText>
              </w:r>
            </w:del>
          </w:p>
        </w:tc>
      </w:tr>
      <w:tr w:rsidR="002C2BC3" w:rsidRPr="00F94CFA" w:rsidDel="00DD0A3B" w14:paraId="293A4031" w14:textId="7031FD52" w:rsidTr="00AC2637">
        <w:trPr>
          <w:del w:id="853" w:author="Fumika Hamada" w:date="2024-10-18T14:16:00Z"/>
        </w:trPr>
        <w:tc>
          <w:tcPr>
            <w:tcW w:w="4675" w:type="dxa"/>
            <w:vAlign w:val="bottom"/>
          </w:tcPr>
          <w:p w14:paraId="40E1AA6D" w14:textId="5CAC2897" w:rsidR="002C2BC3" w:rsidRPr="00F94CFA" w:rsidDel="00DD0A3B" w:rsidRDefault="002C2BC3" w:rsidP="002C2BC3">
            <w:pPr>
              <w:jc w:val="center"/>
              <w:rPr>
                <w:del w:id="85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5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C53E30D" w14:textId="716CA63A" w:rsidR="002C2BC3" w:rsidRPr="00F94CFA" w:rsidDel="00DD0A3B" w:rsidRDefault="002C2BC3" w:rsidP="002C2BC3">
            <w:pPr>
              <w:jc w:val="center"/>
              <w:rPr>
                <w:del w:id="85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5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DD0A3B" w14:paraId="045EF44B" w14:textId="67B5584A" w:rsidTr="00AC2637">
        <w:trPr>
          <w:del w:id="858" w:author="Fumika Hamada" w:date="2024-10-18T14:16:00Z"/>
        </w:trPr>
        <w:tc>
          <w:tcPr>
            <w:tcW w:w="4675" w:type="dxa"/>
            <w:vAlign w:val="bottom"/>
          </w:tcPr>
          <w:p w14:paraId="3ABD62CE" w14:textId="76676C57" w:rsidR="002C2BC3" w:rsidRPr="00F94CFA" w:rsidDel="00DD0A3B" w:rsidRDefault="0028313F" w:rsidP="002C2BC3">
            <w:pPr>
              <w:jc w:val="center"/>
              <w:rPr>
                <w:del w:id="85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60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E844BDC" w14:textId="32EA75C8" w:rsidR="002C2BC3" w:rsidRPr="00F94CFA" w:rsidDel="00DD0A3B" w:rsidRDefault="00EC45B3" w:rsidP="002C2BC3">
            <w:pPr>
              <w:jc w:val="center"/>
              <w:rPr>
                <w:del w:id="86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6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DD0A3B" w14:paraId="4092DA5C" w14:textId="226E3F98" w:rsidTr="00AC2637">
        <w:trPr>
          <w:del w:id="863" w:author="Fumika Hamada" w:date="2024-10-18T14:16:00Z"/>
        </w:trPr>
        <w:tc>
          <w:tcPr>
            <w:tcW w:w="4675" w:type="dxa"/>
            <w:vAlign w:val="bottom"/>
          </w:tcPr>
          <w:p w14:paraId="49CE8BA8" w14:textId="7A335796" w:rsidR="002C2BC3" w:rsidRPr="00F94CFA" w:rsidDel="00DD0A3B" w:rsidRDefault="002C2BC3" w:rsidP="002C2BC3">
            <w:pPr>
              <w:jc w:val="center"/>
              <w:rPr>
                <w:del w:id="86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65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3D07E88" w14:textId="7F8B69FE" w:rsidR="002C2BC3" w:rsidRPr="00F94CFA" w:rsidDel="00DD0A3B" w:rsidRDefault="002C2BC3" w:rsidP="002C2BC3">
            <w:pPr>
              <w:jc w:val="center"/>
              <w:rPr>
                <w:del w:id="86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6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 (2, 12) = 6.084</w:delText>
              </w:r>
            </w:del>
          </w:p>
        </w:tc>
      </w:tr>
    </w:tbl>
    <w:p w14:paraId="0FAE1CD7" w14:textId="7A8A6988" w:rsidR="009123A4" w:rsidRPr="00F94CFA" w:rsidDel="00DD0A3B" w:rsidRDefault="009123A4">
      <w:pPr>
        <w:rPr>
          <w:del w:id="868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075576D" w14:textId="2AFF72E7" w:rsidR="008C51CF" w:rsidDel="00DD0A3B" w:rsidRDefault="008C51CF">
      <w:pPr>
        <w:rPr>
          <w:del w:id="869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BA4DAE0" w14:textId="24E7E25C" w:rsidR="00C91FD8" w:rsidDel="00DD0A3B" w:rsidRDefault="00C91FD8">
      <w:pPr>
        <w:rPr>
          <w:del w:id="870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03332081" w14:textId="6EE3A01C" w:rsidR="005F5F0C" w:rsidDel="00DD0A3B" w:rsidRDefault="005F5F0C">
      <w:pPr>
        <w:rPr>
          <w:del w:id="871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8F0206F" w14:textId="2D825752" w:rsidR="005F5F0C" w:rsidRPr="00F94CFA" w:rsidDel="00DD0A3B" w:rsidRDefault="005F5F0C">
      <w:pPr>
        <w:rPr>
          <w:del w:id="872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2A0F435" w14:textId="3726EEC0" w:rsidR="00F83065" w:rsidRPr="00F94CFA" w:rsidDel="00DD0A3B" w:rsidRDefault="00F83065" w:rsidP="00F83065">
      <w:pPr>
        <w:rPr>
          <w:del w:id="873" w:author="Fumika Hamada" w:date="2024-10-18T14:16:00Z" w16du:dateUtc="2024-10-18T21:16:00Z"/>
          <w:rFonts w:ascii="Arial" w:hAnsi="Arial" w:cs="Arial"/>
          <w:sz w:val="22"/>
          <w:szCs w:val="22"/>
        </w:rPr>
      </w:pPr>
      <w:del w:id="874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2</w:delText>
        </w:r>
        <w:r w:rsidR="00F54C37" w:rsidDel="00DD0A3B">
          <w:rPr>
            <w:rFonts w:ascii="Arial" w:hAnsi="Arial" w:cs="Arial"/>
            <w:sz w:val="22"/>
            <w:szCs w:val="22"/>
          </w:rPr>
          <w:delText>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430"/>
      </w:tblGrid>
      <w:tr w:rsidR="00F83065" w:rsidRPr="00F94CFA" w:rsidDel="00DD0A3B" w14:paraId="3A37E6E3" w14:textId="501AE0CC" w:rsidTr="00AC2637">
        <w:trPr>
          <w:del w:id="875" w:author="Fumika Hamada" w:date="2024-10-18T14:16:00Z"/>
        </w:trPr>
        <w:tc>
          <w:tcPr>
            <w:tcW w:w="7375" w:type="dxa"/>
            <w:gridSpan w:val="3"/>
          </w:tcPr>
          <w:p w14:paraId="33C57C22" w14:textId="41BECF13" w:rsidR="00F83065" w:rsidRPr="00F94CFA" w:rsidDel="00DD0A3B" w:rsidRDefault="00F83065" w:rsidP="00883D5F">
            <w:pPr>
              <w:jc w:val="center"/>
              <w:rPr>
                <w:del w:id="87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7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Gr64aGal4&gt;uas-CsChrimson</w:delText>
              </w:r>
            </w:del>
          </w:p>
        </w:tc>
      </w:tr>
      <w:tr w:rsidR="00F83065" w:rsidRPr="00F94CFA" w:rsidDel="00DD0A3B" w14:paraId="04890B80" w14:textId="01C0EE15" w:rsidTr="00AC2637">
        <w:trPr>
          <w:del w:id="878" w:author="Fumika Hamada" w:date="2024-10-18T14:16:00Z"/>
        </w:trPr>
        <w:tc>
          <w:tcPr>
            <w:tcW w:w="4945" w:type="dxa"/>
            <w:gridSpan w:val="2"/>
          </w:tcPr>
          <w:p w14:paraId="0DA177B2" w14:textId="472AE845" w:rsidR="00F83065" w:rsidRPr="00F94CFA" w:rsidDel="00DD0A3B" w:rsidRDefault="00F83065" w:rsidP="00883D5F">
            <w:pPr>
              <w:jc w:val="center"/>
              <w:rPr>
                <w:del w:id="87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8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0679AA5B" w14:textId="0A01CA77" w:rsidR="00F83065" w:rsidRPr="00F94CFA" w:rsidDel="00DD0A3B" w:rsidRDefault="00F83065" w:rsidP="00883D5F">
            <w:pPr>
              <w:jc w:val="center"/>
              <w:rPr>
                <w:del w:id="88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8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DD0A3B" w14:paraId="296E1358" w14:textId="0354F514" w:rsidTr="00AC2637">
        <w:trPr>
          <w:del w:id="883" w:author="Fumika Hamada" w:date="2024-10-18T14:16:00Z"/>
        </w:trPr>
        <w:tc>
          <w:tcPr>
            <w:tcW w:w="2605" w:type="dxa"/>
            <w:vMerge w:val="restart"/>
          </w:tcPr>
          <w:p w14:paraId="188AE7F2" w14:textId="2C001312" w:rsidR="00F83065" w:rsidRPr="00F94CFA" w:rsidDel="00DD0A3B" w:rsidRDefault="00F83065" w:rsidP="00F83065">
            <w:pPr>
              <w:rPr>
                <w:del w:id="88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8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340" w:type="dxa"/>
          </w:tcPr>
          <w:p w14:paraId="23F0FC78" w14:textId="041B1360" w:rsidR="00F83065" w:rsidRPr="00F94CFA" w:rsidDel="00DD0A3B" w:rsidRDefault="00F83065" w:rsidP="00F83065">
            <w:pPr>
              <w:rPr>
                <w:del w:id="88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8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430" w:type="dxa"/>
          </w:tcPr>
          <w:p w14:paraId="6F123AFE" w14:textId="598FF91F" w:rsidR="00F83065" w:rsidRPr="00F94CFA" w:rsidDel="00DD0A3B" w:rsidRDefault="00F83065" w:rsidP="00F83065">
            <w:pPr>
              <w:jc w:val="center"/>
              <w:rPr>
                <w:del w:id="88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8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DD0A3B" w14:paraId="07BFE9F8" w14:textId="403B9ED7" w:rsidTr="00AC2637">
        <w:trPr>
          <w:del w:id="890" w:author="Fumika Hamada" w:date="2024-10-18T14:16:00Z"/>
        </w:trPr>
        <w:tc>
          <w:tcPr>
            <w:tcW w:w="2605" w:type="dxa"/>
            <w:vMerge/>
          </w:tcPr>
          <w:p w14:paraId="7EE8CE30" w14:textId="6D4AB96F" w:rsidR="00F83065" w:rsidRPr="00F94CFA" w:rsidDel="00DD0A3B" w:rsidRDefault="00F83065" w:rsidP="00F83065">
            <w:pPr>
              <w:rPr>
                <w:del w:id="89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43B029F" w14:textId="59D879AC" w:rsidR="00F83065" w:rsidRPr="00F94CFA" w:rsidDel="00DD0A3B" w:rsidRDefault="00F83065" w:rsidP="00F83065">
            <w:pPr>
              <w:rPr>
                <w:del w:id="892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93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26E058EB" w14:textId="574D0167" w:rsidR="00F83065" w:rsidRPr="00F94CFA" w:rsidDel="00DD0A3B" w:rsidRDefault="00F83065" w:rsidP="00F83065">
            <w:pPr>
              <w:jc w:val="center"/>
              <w:rPr>
                <w:del w:id="89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9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DD0A3B" w14:paraId="3D91BCFD" w14:textId="365F9FA3" w:rsidTr="00AC2637">
        <w:trPr>
          <w:del w:id="896" w:author="Fumika Hamada" w:date="2024-10-18T14:16:00Z"/>
        </w:trPr>
        <w:tc>
          <w:tcPr>
            <w:tcW w:w="2605" w:type="dxa"/>
          </w:tcPr>
          <w:p w14:paraId="687F8437" w14:textId="7E6BDD84" w:rsidR="00F83065" w:rsidRPr="00F94CFA" w:rsidDel="00DD0A3B" w:rsidRDefault="00F83065" w:rsidP="00F83065">
            <w:pPr>
              <w:rPr>
                <w:del w:id="897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898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340" w:type="dxa"/>
          </w:tcPr>
          <w:p w14:paraId="7F0029DD" w14:textId="19F84F21" w:rsidR="00F83065" w:rsidRPr="00F94CFA" w:rsidDel="00DD0A3B" w:rsidRDefault="00F83065" w:rsidP="00F83065">
            <w:pPr>
              <w:rPr>
                <w:del w:id="89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0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4452F51A" w14:textId="3645FF4B" w:rsidR="00F83065" w:rsidRPr="00F94CFA" w:rsidDel="00DD0A3B" w:rsidRDefault="00F83065" w:rsidP="00F83065">
            <w:pPr>
              <w:jc w:val="center"/>
              <w:rPr>
                <w:del w:id="90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0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B0C07E2" w14:textId="0D7BFD52" w:rsidR="00F83065" w:rsidDel="00DD0A3B" w:rsidRDefault="00F83065" w:rsidP="00F83065">
      <w:pPr>
        <w:rPr>
          <w:del w:id="903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2A4DA0E" w14:textId="68B1E2BE" w:rsidR="005F5F0C" w:rsidRPr="00F94CFA" w:rsidDel="00DD0A3B" w:rsidRDefault="005F5F0C" w:rsidP="00F83065">
      <w:pPr>
        <w:rPr>
          <w:del w:id="904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F83065" w:rsidRPr="00F94CFA" w:rsidDel="00DD0A3B" w14:paraId="6AAAA50F" w14:textId="6A99C95A" w:rsidTr="0028313F">
        <w:trPr>
          <w:del w:id="905" w:author="Fumika Hamada" w:date="2024-10-18T14:16:00Z"/>
        </w:trPr>
        <w:tc>
          <w:tcPr>
            <w:tcW w:w="4585" w:type="dxa"/>
            <w:vAlign w:val="bottom"/>
          </w:tcPr>
          <w:p w14:paraId="37973800" w14:textId="42511B67" w:rsidR="00F83065" w:rsidRPr="00F94CFA" w:rsidDel="00DD0A3B" w:rsidRDefault="00F83065" w:rsidP="00F83065">
            <w:pPr>
              <w:jc w:val="center"/>
              <w:rPr>
                <w:del w:id="90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0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3F4C3C1B" w14:textId="402F1DDF" w:rsidR="00F83065" w:rsidRPr="00F94CFA" w:rsidDel="00DD0A3B" w:rsidRDefault="00F83065" w:rsidP="00F83065">
            <w:pPr>
              <w:jc w:val="center"/>
              <w:rPr>
                <w:del w:id="90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0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F83065" w:rsidRPr="00F94CFA" w:rsidDel="00DD0A3B" w14:paraId="5009C1C7" w14:textId="4D1FF170" w:rsidTr="0028313F">
        <w:trPr>
          <w:del w:id="910" w:author="Fumika Hamada" w:date="2024-10-18T14:16:00Z"/>
        </w:trPr>
        <w:tc>
          <w:tcPr>
            <w:tcW w:w="4585" w:type="dxa"/>
            <w:vAlign w:val="bottom"/>
          </w:tcPr>
          <w:p w14:paraId="2F8B14B4" w14:textId="14B64D9A" w:rsidR="00F83065" w:rsidRPr="00F94CFA" w:rsidDel="00DD0A3B" w:rsidRDefault="00F83065" w:rsidP="00F83065">
            <w:pPr>
              <w:jc w:val="center"/>
              <w:rPr>
                <w:del w:id="91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1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5A61895" w14:textId="1445998A" w:rsidR="00F83065" w:rsidRPr="00F94CFA" w:rsidDel="00DD0A3B" w:rsidRDefault="00F83065" w:rsidP="00F83065">
            <w:pPr>
              <w:jc w:val="center"/>
              <w:rPr>
                <w:del w:id="91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1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DD0A3B" w14:paraId="14752783" w14:textId="2DD218DC" w:rsidTr="0028313F">
        <w:trPr>
          <w:del w:id="915" w:author="Fumika Hamada" w:date="2024-10-18T14:16:00Z"/>
        </w:trPr>
        <w:tc>
          <w:tcPr>
            <w:tcW w:w="4585" w:type="dxa"/>
            <w:vAlign w:val="bottom"/>
          </w:tcPr>
          <w:p w14:paraId="215BCB3B" w14:textId="1972D075" w:rsidR="00F83065" w:rsidRPr="00F94CFA" w:rsidDel="00DD0A3B" w:rsidRDefault="0028313F" w:rsidP="00F83065">
            <w:pPr>
              <w:jc w:val="center"/>
              <w:rPr>
                <w:del w:id="91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17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9906B67" w14:textId="6231DC02" w:rsidR="00F83065" w:rsidRPr="00F94CFA" w:rsidDel="00DD0A3B" w:rsidRDefault="00EC45B3" w:rsidP="00F83065">
            <w:pPr>
              <w:jc w:val="center"/>
              <w:rPr>
                <w:del w:id="91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1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DD0A3B" w14:paraId="695572EF" w14:textId="2DDBFF47" w:rsidTr="0028313F">
        <w:trPr>
          <w:del w:id="920" w:author="Fumika Hamada" w:date="2024-10-18T14:16:00Z"/>
        </w:trPr>
        <w:tc>
          <w:tcPr>
            <w:tcW w:w="4585" w:type="dxa"/>
            <w:vAlign w:val="bottom"/>
          </w:tcPr>
          <w:p w14:paraId="6D797EF0" w14:textId="45C3EC8A" w:rsidR="00F83065" w:rsidRPr="00F94CFA" w:rsidDel="00DD0A3B" w:rsidRDefault="00F83065" w:rsidP="00F83065">
            <w:pPr>
              <w:jc w:val="center"/>
              <w:rPr>
                <w:del w:id="92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22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6907BFC9" w14:textId="6DB758F1" w:rsidR="00F83065" w:rsidRPr="00F94CFA" w:rsidDel="00DD0A3B" w:rsidRDefault="00F83065" w:rsidP="00F83065">
            <w:pPr>
              <w:jc w:val="center"/>
              <w:rPr>
                <w:del w:id="92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2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 (2, 23) = 21.72</w:delText>
              </w:r>
            </w:del>
          </w:p>
        </w:tc>
      </w:tr>
    </w:tbl>
    <w:p w14:paraId="58E9172F" w14:textId="6BDD05A8" w:rsidR="00F83065" w:rsidRPr="00F94CFA" w:rsidDel="00DD0A3B" w:rsidRDefault="00F83065">
      <w:pPr>
        <w:rPr>
          <w:del w:id="925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121EFF1" w14:textId="192EE715" w:rsidR="008C51CF" w:rsidDel="00DD0A3B" w:rsidRDefault="008C51CF">
      <w:pPr>
        <w:rPr>
          <w:del w:id="926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8788A14" w14:textId="3763DD6E" w:rsidR="00C91FD8" w:rsidDel="00DD0A3B" w:rsidRDefault="00C91FD8">
      <w:pPr>
        <w:rPr>
          <w:del w:id="927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69919FBD" w14:textId="0D32A5C6" w:rsidR="005F5F0C" w:rsidDel="00DD0A3B" w:rsidRDefault="005F5F0C">
      <w:pPr>
        <w:rPr>
          <w:del w:id="928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1CC5EE21" w14:textId="6B0E441D" w:rsidR="005F5F0C" w:rsidRPr="00F94CFA" w:rsidDel="00DD0A3B" w:rsidRDefault="005F5F0C">
      <w:pPr>
        <w:rPr>
          <w:del w:id="929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4FFD845" w14:textId="251AAC61" w:rsidR="00F83065" w:rsidRPr="00F94CFA" w:rsidDel="00DD0A3B" w:rsidRDefault="00F83065" w:rsidP="00F83065">
      <w:pPr>
        <w:rPr>
          <w:del w:id="930" w:author="Fumika Hamada" w:date="2024-10-18T14:16:00Z" w16du:dateUtc="2024-10-18T21:16:00Z"/>
          <w:rFonts w:ascii="Arial" w:hAnsi="Arial" w:cs="Arial"/>
          <w:sz w:val="22"/>
          <w:szCs w:val="22"/>
        </w:rPr>
      </w:pPr>
      <w:del w:id="931" w:author="Fumika Hamada" w:date="2024-10-18T14:16:00Z" w16du:dateUtc="2024-10-18T21:16:00Z">
        <w:r w:rsidRPr="00F94CFA" w:rsidDel="00DD0A3B">
          <w:rPr>
            <w:rFonts w:ascii="Arial" w:hAnsi="Arial" w:cs="Arial"/>
            <w:sz w:val="22"/>
            <w:szCs w:val="22"/>
          </w:rPr>
          <w:delText>Fig. 2</w:delText>
        </w:r>
        <w:r w:rsidR="00F54C37" w:rsidDel="00DD0A3B">
          <w:rPr>
            <w:rFonts w:ascii="Arial" w:hAnsi="Arial" w:cs="Arial"/>
            <w:sz w:val="22"/>
            <w:szCs w:val="22"/>
          </w:rPr>
          <w:delText>J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250"/>
        <w:gridCol w:w="2610"/>
      </w:tblGrid>
      <w:tr w:rsidR="00F83065" w:rsidRPr="00F94CFA" w:rsidDel="00DD0A3B" w14:paraId="2B0EDE37" w14:textId="0E4A4913" w:rsidTr="00AC2637">
        <w:trPr>
          <w:del w:id="932" w:author="Fumika Hamada" w:date="2024-10-18T14:16:00Z"/>
        </w:trPr>
        <w:tc>
          <w:tcPr>
            <w:tcW w:w="7465" w:type="dxa"/>
            <w:gridSpan w:val="3"/>
          </w:tcPr>
          <w:p w14:paraId="7618A8C1" w14:textId="29D5E8A2" w:rsidR="00F83065" w:rsidRPr="00F94CFA" w:rsidDel="00DD0A3B" w:rsidRDefault="00F83065" w:rsidP="00883D5F">
            <w:pPr>
              <w:jc w:val="center"/>
              <w:rPr>
                <w:del w:id="93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3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uas-CsChrimson/+</w:delText>
              </w:r>
            </w:del>
          </w:p>
        </w:tc>
      </w:tr>
      <w:tr w:rsidR="00F83065" w:rsidRPr="00F94CFA" w:rsidDel="00DD0A3B" w14:paraId="3A29DD84" w14:textId="7DDC9259" w:rsidTr="00AC2637">
        <w:trPr>
          <w:del w:id="935" w:author="Fumika Hamada" w:date="2024-10-18T14:16:00Z"/>
        </w:trPr>
        <w:tc>
          <w:tcPr>
            <w:tcW w:w="4855" w:type="dxa"/>
            <w:gridSpan w:val="2"/>
          </w:tcPr>
          <w:p w14:paraId="746F9F3F" w14:textId="4687DEFD" w:rsidR="00F83065" w:rsidRPr="00F94CFA" w:rsidDel="00DD0A3B" w:rsidRDefault="00F83065" w:rsidP="00883D5F">
            <w:pPr>
              <w:jc w:val="center"/>
              <w:rPr>
                <w:del w:id="93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3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793D27B9" w14:textId="54AFF87C" w:rsidR="00F83065" w:rsidRPr="00F94CFA" w:rsidDel="00DD0A3B" w:rsidRDefault="00F83065" w:rsidP="00883D5F">
            <w:pPr>
              <w:jc w:val="center"/>
              <w:rPr>
                <w:del w:id="93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3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DD0A3B" w14:paraId="3292B16B" w14:textId="2BEBE73F" w:rsidTr="00AC2637">
        <w:trPr>
          <w:del w:id="940" w:author="Fumika Hamada" w:date="2024-10-18T14:16:00Z"/>
        </w:trPr>
        <w:tc>
          <w:tcPr>
            <w:tcW w:w="2605" w:type="dxa"/>
            <w:vMerge w:val="restart"/>
          </w:tcPr>
          <w:p w14:paraId="7323EDC9" w14:textId="72025573" w:rsidR="00F83065" w:rsidRPr="00F94CFA" w:rsidDel="00DD0A3B" w:rsidRDefault="00F83065" w:rsidP="00F83065">
            <w:pPr>
              <w:rPr>
                <w:del w:id="94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4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250" w:type="dxa"/>
          </w:tcPr>
          <w:p w14:paraId="44663A3F" w14:textId="15EAE45F" w:rsidR="00F83065" w:rsidRPr="00F94CFA" w:rsidDel="00DD0A3B" w:rsidRDefault="00F83065" w:rsidP="00F83065">
            <w:pPr>
              <w:rPr>
                <w:del w:id="94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44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610" w:type="dxa"/>
          </w:tcPr>
          <w:p w14:paraId="20D5510A" w14:textId="31EB536A" w:rsidR="00F83065" w:rsidRPr="00F94CFA" w:rsidDel="00DD0A3B" w:rsidRDefault="00F83065" w:rsidP="00F83065">
            <w:pPr>
              <w:jc w:val="center"/>
              <w:rPr>
                <w:del w:id="94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4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F83065" w:rsidRPr="00F94CFA" w:rsidDel="00DD0A3B" w14:paraId="15169FCC" w14:textId="280893F8" w:rsidTr="00AC2637">
        <w:trPr>
          <w:del w:id="947" w:author="Fumika Hamada" w:date="2024-10-18T14:16:00Z"/>
        </w:trPr>
        <w:tc>
          <w:tcPr>
            <w:tcW w:w="2605" w:type="dxa"/>
            <w:vMerge/>
          </w:tcPr>
          <w:p w14:paraId="40AD25F8" w14:textId="14131848" w:rsidR="00F83065" w:rsidRPr="00F94CFA" w:rsidDel="00DD0A3B" w:rsidRDefault="00F83065" w:rsidP="00F83065">
            <w:pPr>
              <w:rPr>
                <w:del w:id="94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967B9A" w14:textId="35417EE2" w:rsidR="00F83065" w:rsidRPr="00F94CFA" w:rsidDel="00DD0A3B" w:rsidRDefault="00F83065" w:rsidP="00F83065">
            <w:pPr>
              <w:rPr>
                <w:del w:id="949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50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21109AFD" w14:textId="15F66189" w:rsidR="00F83065" w:rsidRPr="00F94CFA" w:rsidDel="00DD0A3B" w:rsidRDefault="00F83065" w:rsidP="00F83065">
            <w:pPr>
              <w:jc w:val="center"/>
              <w:rPr>
                <w:del w:id="951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52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F83065" w:rsidRPr="00F94CFA" w:rsidDel="00DD0A3B" w14:paraId="7CE87154" w14:textId="7986407D" w:rsidTr="00AC2637">
        <w:trPr>
          <w:del w:id="953" w:author="Fumika Hamada" w:date="2024-10-18T14:16:00Z"/>
        </w:trPr>
        <w:tc>
          <w:tcPr>
            <w:tcW w:w="2605" w:type="dxa"/>
          </w:tcPr>
          <w:p w14:paraId="1FFD1E51" w14:textId="590784E2" w:rsidR="00F83065" w:rsidRPr="00F94CFA" w:rsidDel="00DD0A3B" w:rsidRDefault="00F83065" w:rsidP="00F83065">
            <w:pPr>
              <w:rPr>
                <w:del w:id="954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55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250" w:type="dxa"/>
          </w:tcPr>
          <w:p w14:paraId="4C80CEA9" w14:textId="5B79F987" w:rsidR="00F83065" w:rsidRPr="00F94CFA" w:rsidDel="00DD0A3B" w:rsidRDefault="00F83065" w:rsidP="00F83065">
            <w:pPr>
              <w:rPr>
                <w:del w:id="956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57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0484FCF2" w14:textId="0A5EFFC1" w:rsidR="00F83065" w:rsidRPr="00F94CFA" w:rsidDel="00DD0A3B" w:rsidRDefault="00F83065" w:rsidP="00F83065">
            <w:pPr>
              <w:jc w:val="center"/>
              <w:rPr>
                <w:del w:id="95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59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7C50A42A" w14:textId="2E64F026" w:rsidR="00F83065" w:rsidDel="00DD0A3B" w:rsidRDefault="00F83065" w:rsidP="00F83065">
      <w:pPr>
        <w:rPr>
          <w:del w:id="960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5DBB2102" w14:textId="715DBB7E" w:rsidR="005F5F0C" w:rsidRPr="00F94CFA" w:rsidDel="00DD0A3B" w:rsidRDefault="005F5F0C" w:rsidP="00F83065">
      <w:pPr>
        <w:rPr>
          <w:del w:id="961" w:author="Fumika Hamada" w:date="2024-10-18T14:16:00Z" w16du:dateUtc="2024-10-18T21:16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970"/>
      </w:tblGrid>
      <w:tr w:rsidR="00F83065" w:rsidRPr="00F94CFA" w:rsidDel="00DD0A3B" w14:paraId="5663592C" w14:textId="054952F3" w:rsidTr="0040601C">
        <w:trPr>
          <w:del w:id="962" w:author="Fumika Hamada" w:date="2024-10-18T14:16:00Z"/>
        </w:trPr>
        <w:tc>
          <w:tcPr>
            <w:tcW w:w="4495" w:type="dxa"/>
            <w:vAlign w:val="bottom"/>
          </w:tcPr>
          <w:p w14:paraId="3CB6DAD1" w14:textId="6883DEA4" w:rsidR="00F83065" w:rsidRPr="00F94CFA" w:rsidDel="00DD0A3B" w:rsidRDefault="00F83065" w:rsidP="00F83065">
            <w:pPr>
              <w:jc w:val="center"/>
              <w:rPr>
                <w:del w:id="96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6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970" w:type="dxa"/>
          </w:tcPr>
          <w:p w14:paraId="4DF54BA2" w14:textId="163834AB" w:rsidR="00F83065" w:rsidRPr="00F94CFA" w:rsidDel="00DD0A3B" w:rsidRDefault="00F83065" w:rsidP="00F83065">
            <w:pPr>
              <w:jc w:val="center"/>
              <w:rPr>
                <w:del w:id="96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66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P=0.0010</w:delText>
              </w:r>
            </w:del>
          </w:p>
        </w:tc>
      </w:tr>
      <w:tr w:rsidR="00F83065" w:rsidRPr="00F94CFA" w:rsidDel="00DD0A3B" w14:paraId="34D4206B" w14:textId="63C42E80" w:rsidTr="0040601C">
        <w:trPr>
          <w:del w:id="967" w:author="Fumika Hamada" w:date="2024-10-18T14:16:00Z"/>
        </w:trPr>
        <w:tc>
          <w:tcPr>
            <w:tcW w:w="4495" w:type="dxa"/>
            <w:vAlign w:val="bottom"/>
          </w:tcPr>
          <w:p w14:paraId="3C60C639" w14:textId="3CE92318" w:rsidR="00F83065" w:rsidRPr="00F94CFA" w:rsidDel="00DD0A3B" w:rsidRDefault="00F83065" w:rsidP="00F83065">
            <w:pPr>
              <w:jc w:val="center"/>
              <w:rPr>
                <w:del w:id="96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6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970" w:type="dxa"/>
          </w:tcPr>
          <w:p w14:paraId="67A15F5B" w14:textId="716C534A" w:rsidR="00F83065" w:rsidRPr="00F94CFA" w:rsidDel="00DD0A3B" w:rsidRDefault="00F83065" w:rsidP="00F83065">
            <w:pPr>
              <w:jc w:val="center"/>
              <w:rPr>
                <w:del w:id="97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7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DD0A3B" w14:paraId="482EE318" w14:textId="01095835" w:rsidTr="0040601C">
        <w:trPr>
          <w:del w:id="972" w:author="Fumika Hamada" w:date="2024-10-18T14:16:00Z"/>
        </w:trPr>
        <w:tc>
          <w:tcPr>
            <w:tcW w:w="4495" w:type="dxa"/>
            <w:vAlign w:val="bottom"/>
          </w:tcPr>
          <w:p w14:paraId="48EC7419" w14:textId="6D671B2C" w:rsidR="00F83065" w:rsidRPr="00F94CFA" w:rsidDel="00DD0A3B" w:rsidRDefault="0040601C" w:rsidP="00F83065">
            <w:pPr>
              <w:jc w:val="center"/>
              <w:rPr>
                <w:del w:id="973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74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970" w:type="dxa"/>
          </w:tcPr>
          <w:p w14:paraId="322ECB02" w14:textId="00135750" w:rsidR="00F83065" w:rsidRPr="00F94CFA" w:rsidDel="00DD0A3B" w:rsidRDefault="00EC45B3" w:rsidP="00F83065">
            <w:pPr>
              <w:jc w:val="center"/>
              <w:rPr>
                <w:del w:id="975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76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DD0A3B" w14:paraId="781DA8BD" w14:textId="3140E56F" w:rsidTr="0040601C">
        <w:trPr>
          <w:del w:id="977" w:author="Fumika Hamada" w:date="2024-10-18T14:16:00Z"/>
        </w:trPr>
        <w:tc>
          <w:tcPr>
            <w:tcW w:w="4495" w:type="dxa"/>
            <w:vAlign w:val="bottom"/>
          </w:tcPr>
          <w:p w14:paraId="49CAE19D" w14:textId="5D57B367" w:rsidR="00F83065" w:rsidRPr="00F94CFA" w:rsidDel="00DD0A3B" w:rsidRDefault="00F83065" w:rsidP="00F83065">
            <w:pPr>
              <w:jc w:val="center"/>
              <w:rPr>
                <w:del w:id="978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79" w:author="Fumika Hamada" w:date="2024-10-18T14:16:00Z" w16du:dateUtc="2024-10-18T21:16:00Z">
              <w:r w:rsidRPr="00F94CFA" w:rsidDel="00DD0A3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970" w:type="dxa"/>
          </w:tcPr>
          <w:p w14:paraId="073E3255" w14:textId="3E5DD854" w:rsidR="00F83065" w:rsidRPr="00F94CFA" w:rsidDel="00DD0A3B" w:rsidRDefault="00F83065" w:rsidP="00F83065">
            <w:pPr>
              <w:jc w:val="center"/>
              <w:rPr>
                <w:del w:id="980" w:author="Fumika Hamada" w:date="2024-10-18T14:16:00Z" w16du:dateUtc="2024-10-18T21:16:00Z"/>
                <w:rFonts w:ascii="Arial" w:hAnsi="Arial" w:cs="Arial"/>
                <w:sz w:val="22"/>
                <w:szCs w:val="22"/>
              </w:rPr>
            </w:pPr>
            <w:del w:id="981" w:author="Fumika Hamada" w:date="2024-10-18T14:16:00Z" w16du:dateUtc="2024-10-18T21:16:00Z">
              <w:r w:rsidRPr="00F94CFA" w:rsidDel="00DD0A3B">
                <w:rPr>
                  <w:rFonts w:ascii="Arial" w:hAnsi="Arial" w:cs="Arial"/>
                  <w:sz w:val="22"/>
                  <w:szCs w:val="22"/>
                </w:rPr>
                <w:delText>F (2, 13) = 12.25</w:delText>
              </w:r>
            </w:del>
          </w:p>
        </w:tc>
      </w:tr>
    </w:tbl>
    <w:p w14:paraId="7716D972" w14:textId="21AEA1C7" w:rsidR="00F83065" w:rsidRPr="00F94CFA" w:rsidDel="00DD0A3B" w:rsidRDefault="00F83065">
      <w:pPr>
        <w:rPr>
          <w:del w:id="982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768F8311" w14:textId="43810996" w:rsidR="008C51CF" w:rsidDel="00DD0A3B" w:rsidRDefault="008C51CF">
      <w:pPr>
        <w:rPr>
          <w:del w:id="983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11DEF29A" w14:textId="4859A578" w:rsidR="00C91FD8" w:rsidDel="00DD0A3B" w:rsidRDefault="00C91FD8">
      <w:pPr>
        <w:rPr>
          <w:del w:id="984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4127BFBA" w14:textId="322DCE9A" w:rsidR="005F5F0C" w:rsidDel="00DD0A3B" w:rsidRDefault="005F5F0C">
      <w:pPr>
        <w:rPr>
          <w:del w:id="985" w:author="Fumika Hamada" w:date="2024-10-18T14:16:00Z" w16du:dateUtc="2024-10-18T21:16:00Z"/>
          <w:rFonts w:ascii="Arial" w:hAnsi="Arial" w:cs="Arial"/>
          <w:sz w:val="22"/>
          <w:szCs w:val="22"/>
        </w:rPr>
      </w:pPr>
    </w:p>
    <w:p w14:paraId="057EBADB" w14:textId="40F75FF7" w:rsidR="005F5F0C" w:rsidDel="00042B90" w:rsidRDefault="005F5F0C">
      <w:pPr>
        <w:rPr>
          <w:del w:id="986" w:author="Fumika Hamada" w:date="2024-10-19T08:54:00Z" w16du:dateUtc="2024-10-19T15:54:00Z"/>
          <w:rFonts w:ascii="Arial" w:hAnsi="Arial" w:cs="Arial"/>
          <w:sz w:val="22"/>
          <w:szCs w:val="22"/>
        </w:rPr>
      </w:pPr>
    </w:p>
    <w:p w14:paraId="5128D3D3" w14:textId="79D6130E" w:rsidR="008F39C9" w:rsidRPr="00F94CFA" w:rsidRDefault="008F3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Fig. 3</w:t>
      </w:r>
    </w:p>
    <w:p w14:paraId="6138DFE2" w14:textId="3DE7A613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3A</w:t>
      </w:r>
      <w:del w:id="987" w:author="Umezaki Yujiro" w:date="2024-10-02T05:02:00Z">
        <w:r w:rsidRPr="00F94CFA" w:rsidDel="006835E8">
          <w:rPr>
            <w:rFonts w:ascii="Arial" w:hAnsi="Arial" w:cs="Arial"/>
            <w:sz w:val="22"/>
            <w:szCs w:val="22"/>
          </w:rPr>
          <w:delText xml:space="preserve"> and S</w:delText>
        </w:r>
        <w:r w:rsidR="00A75324" w:rsidDel="006835E8">
          <w:rPr>
            <w:rFonts w:ascii="Arial" w:hAnsi="Arial" w:cs="Arial"/>
            <w:sz w:val="22"/>
            <w:szCs w:val="22"/>
          </w:rPr>
          <w:delText>7A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004B0F" w:rsidRPr="00F94CFA" w14:paraId="1FEDA695" w14:textId="77777777" w:rsidTr="00C03289">
        <w:tc>
          <w:tcPr>
            <w:tcW w:w="7375" w:type="dxa"/>
            <w:gridSpan w:val="3"/>
          </w:tcPr>
          <w:p w14:paraId="5DF1CA60" w14:textId="3A406551" w:rsidR="00004B0F" w:rsidRPr="00F94CFA" w:rsidRDefault="00004B0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TrpA1[SH]Gal4&gt;uas-Kir</w:t>
            </w:r>
          </w:p>
        </w:tc>
      </w:tr>
      <w:tr w:rsidR="00004B0F" w:rsidRPr="00F94CFA" w14:paraId="58F2329D" w14:textId="77777777" w:rsidTr="00C03289">
        <w:tc>
          <w:tcPr>
            <w:tcW w:w="5485" w:type="dxa"/>
            <w:gridSpan w:val="2"/>
          </w:tcPr>
          <w:p w14:paraId="7B1C7692" w14:textId="77777777" w:rsidR="00004B0F" w:rsidRPr="00F94CFA" w:rsidRDefault="00004B0F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1890" w:type="dxa"/>
          </w:tcPr>
          <w:p w14:paraId="0DFDB415" w14:textId="77777777" w:rsidR="00004B0F" w:rsidRPr="00F94CFA" w:rsidRDefault="00004B0F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004B0F" w:rsidRPr="00F94CFA" w14:paraId="65EBC419" w14:textId="77777777" w:rsidTr="00C03289">
        <w:tc>
          <w:tcPr>
            <w:tcW w:w="1975" w:type="dxa"/>
            <w:vMerge w:val="restart"/>
          </w:tcPr>
          <w:p w14:paraId="5E8C9896" w14:textId="77777777" w:rsidR="00004B0F" w:rsidRPr="00F94CFA" w:rsidRDefault="00004B0F" w:rsidP="00004B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52C68D61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2AA8BE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1890" w:type="dxa"/>
            <w:vAlign w:val="bottom"/>
          </w:tcPr>
          <w:p w14:paraId="4D984715" w14:textId="7EBE816D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</w:tr>
      <w:tr w:rsidR="00004B0F" w:rsidRPr="00F94CFA" w14:paraId="4BE3604D" w14:textId="77777777" w:rsidTr="00C03289">
        <w:tc>
          <w:tcPr>
            <w:tcW w:w="1975" w:type="dxa"/>
            <w:vMerge/>
          </w:tcPr>
          <w:p w14:paraId="20CEDA43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A97F463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890" w:type="dxa"/>
            <w:vAlign w:val="bottom"/>
          </w:tcPr>
          <w:p w14:paraId="72874EB5" w14:textId="3758B330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004B0F" w:rsidRPr="00F94CFA" w14:paraId="55A86D39" w14:textId="77777777" w:rsidTr="00C03289">
        <w:tc>
          <w:tcPr>
            <w:tcW w:w="1975" w:type="dxa"/>
            <w:vMerge/>
          </w:tcPr>
          <w:p w14:paraId="6CF24F33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D54094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890" w:type="dxa"/>
            <w:vAlign w:val="bottom"/>
          </w:tcPr>
          <w:p w14:paraId="5E1B3AB7" w14:textId="64D92CFC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****</w:t>
            </w:r>
          </w:p>
        </w:tc>
      </w:tr>
      <w:tr w:rsidR="00004B0F" w:rsidRPr="00F94CFA" w14:paraId="66D81F97" w14:textId="77777777" w:rsidTr="00C03289">
        <w:tc>
          <w:tcPr>
            <w:tcW w:w="1975" w:type="dxa"/>
            <w:vMerge/>
          </w:tcPr>
          <w:p w14:paraId="39730F61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E21D6C1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890" w:type="dxa"/>
            <w:vAlign w:val="bottom"/>
          </w:tcPr>
          <w:p w14:paraId="43386DC6" w14:textId="5C66C79D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004B0F" w:rsidRPr="00F94CFA" w14:paraId="072FF198" w14:textId="77777777" w:rsidTr="00C03289">
        <w:tc>
          <w:tcPr>
            <w:tcW w:w="1975" w:type="dxa"/>
            <w:vMerge/>
          </w:tcPr>
          <w:p w14:paraId="0C40DBD2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F3DB359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890" w:type="dxa"/>
            <w:vAlign w:val="bottom"/>
          </w:tcPr>
          <w:p w14:paraId="6D162FAD" w14:textId="43F205AB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004B0F" w:rsidRPr="00F94CFA" w14:paraId="12D4CAD7" w14:textId="77777777" w:rsidTr="00C03289">
        <w:tc>
          <w:tcPr>
            <w:tcW w:w="1975" w:type="dxa"/>
            <w:vMerge w:val="restart"/>
          </w:tcPr>
          <w:p w14:paraId="5553FD81" w14:textId="77777777" w:rsidR="00004B0F" w:rsidRPr="00F94CFA" w:rsidRDefault="00004B0F" w:rsidP="00004B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12311AED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0E2C081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890" w:type="dxa"/>
            <w:vAlign w:val="bottom"/>
          </w:tcPr>
          <w:p w14:paraId="15FFD681" w14:textId="6FD89109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004B0F" w:rsidRPr="00F94CFA" w14:paraId="022BCDF5" w14:textId="77777777" w:rsidTr="00C03289">
        <w:tc>
          <w:tcPr>
            <w:tcW w:w="1975" w:type="dxa"/>
            <w:vMerge/>
          </w:tcPr>
          <w:p w14:paraId="08764D06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D758FC5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890" w:type="dxa"/>
            <w:vAlign w:val="bottom"/>
          </w:tcPr>
          <w:p w14:paraId="62195DAE" w14:textId="7390E27A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004B0F" w:rsidRPr="00F94CFA" w14:paraId="42420151" w14:textId="77777777" w:rsidTr="00C03289">
        <w:tc>
          <w:tcPr>
            <w:tcW w:w="1975" w:type="dxa"/>
            <w:vMerge/>
          </w:tcPr>
          <w:p w14:paraId="6588D923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DFF0934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890" w:type="dxa"/>
            <w:vAlign w:val="bottom"/>
          </w:tcPr>
          <w:p w14:paraId="4C10F98A" w14:textId="6AB86CA3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004B0F" w:rsidRPr="00F94CFA" w14:paraId="390FB042" w14:textId="77777777" w:rsidTr="00C03289">
        <w:tc>
          <w:tcPr>
            <w:tcW w:w="1975" w:type="dxa"/>
            <w:vMerge/>
          </w:tcPr>
          <w:p w14:paraId="793966A0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A22FF0A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890" w:type="dxa"/>
            <w:vAlign w:val="bottom"/>
          </w:tcPr>
          <w:p w14:paraId="1B9EE04D" w14:textId="07C914F5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</w:tbl>
    <w:p w14:paraId="29E995FD" w14:textId="4E29BC30" w:rsidR="00004B0F" w:rsidRDefault="00004B0F" w:rsidP="00004B0F">
      <w:pPr>
        <w:rPr>
          <w:rFonts w:ascii="Arial" w:hAnsi="Arial" w:cs="Arial"/>
          <w:sz w:val="22"/>
          <w:szCs w:val="22"/>
        </w:rPr>
      </w:pPr>
    </w:p>
    <w:p w14:paraId="32254D2A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004B0F" w:rsidRPr="00F94CFA" w14:paraId="2E004834" w14:textId="77777777" w:rsidTr="0040601C">
        <w:tc>
          <w:tcPr>
            <w:tcW w:w="4675" w:type="dxa"/>
            <w:vAlign w:val="bottom"/>
          </w:tcPr>
          <w:p w14:paraId="012BE5BA" w14:textId="77777777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0C18C9BE" w14:textId="520979A6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004B0F" w:rsidRPr="00F94CFA" w14:paraId="35E59EB8" w14:textId="77777777" w:rsidTr="0040601C">
        <w:tc>
          <w:tcPr>
            <w:tcW w:w="4675" w:type="dxa"/>
            <w:vAlign w:val="bottom"/>
          </w:tcPr>
          <w:p w14:paraId="5BDED17C" w14:textId="77777777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0E177B66" w14:textId="3FB4F549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004B0F" w:rsidRPr="00F94CFA" w14:paraId="5ECA4295" w14:textId="77777777" w:rsidTr="0040601C">
        <w:tc>
          <w:tcPr>
            <w:tcW w:w="4675" w:type="dxa"/>
            <w:vAlign w:val="bottom"/>
          </w:tcPr>
          <w:p w14:paraId="4506C831" w14:textId="18019D76" w:rsidR="00004B0F" w:rsidRPr="00F94CFA" w:rsidRDefault="0040601C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303AE75A" w14:textId="24059AFD" w:rsidR="00004B0F" w:rsidRPr="00F94CFA" w:rsidRDefault="00EC45B3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004B0F" w:rsidRPr="00F94CFA" w14:paraId="516AEE1D" w14:textId="77777777" w:rsidTr="0040601C">
        <w:tc>
          <w:tcPr>
            <w:tcW w:w="4675" w:type="dxa"/>
            <w:vAlign w:val="bottom"/>
          </w:tcPr>
          <w:p w14:paraId="106934A2" w14:textId="77777777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2F14F0E9" w14:textId="6064D200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(5, 42) = 10.02</w:t>
            </w:r>
          </w:p>
        </w:tc>
      </w:tr>
    </w:tbl>
    <w:p w14:paraId="2AE99AA5" w14:textId="21948EF8" w:rsidR="00004B0F" w:rsidRDefault="00004B0F">
      <w:pPr>
        <w:rPr>
          <w:rFonts w:ascii="Arial" w:hAnsi="Arial" w:cs="Arial"/>
          <w:sz w:val="22"/>
          <w:szCs w:val="22"/>
        </w:rPr>
      </w:pPr>
    </w:p>
    <w:p w14:paraId="427957F7" w14:textId="77777777" w:rsidR="00C91FD8" w:rsidRPr="00F94CFA" w:rsidRDefault="00C91FD8">
      <w:pPr>
        <w:rPr>
          <w:rFonts w:ascii="Arial" w:hAnsi="Arial" w:cs="Arial"/>
          <w:sz w:val="22"/>
          <w:szCs w:val="22"/>
        </w:rPr>
      </w:pPr>
    </w:p>
    <w:p w14:paraId="5B3D73F1" w14:textId="5C0E01EC" w:rsidR="008C51CF" w:rsidRDefault="008C51CF">
      <w:pPr>
        <w:rPr>
          <w:rFonts w:ascii="Arial" w:hAnsi="Arial" w:cs="Arial"/>
          <w:sz w:val="22"/>
          <w:szCs w:val="22"/>
        </w:rPr>
      </w:pPr>
    </w:p>
    <w:p w14:paraId="206CA762" w14:textId="035E1C9E" w:rsidR="005F5F0C" w:rsidRDefault="005F5F0C">
      <w:pPr>
        <w:rPr>
          <w:rFonts w:ascii="Arial" w:hAnsi="Arial" w:cs="Arial"/>
          <w:sz w:val="22"/>
          <w:szCs w:val="22"/>
        </w:rPr>
      </w:pPr>
    </w:p>
    <w:p w14:paraId="4C7C8DD9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7AE52180" w14:textId="22FFE437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3B</w:t>
      </w:r>
      <w:del w:id="988" w:author="Umezaki Yujiro" w:date="2024-10-02T05:02:00Z">
        <w:r w:rsidR="00F54C37" w:rsidDel="006835E8">
          <w:rPr>
            <w:rFonts w:ascii="Arial" w:hAnsi="Arial" w:cs="Arial"/>
            <w:sz w:val="22"/>
            <w:szCs w:val="22"/>
          </w:rPr>
          <w:delText xml:space="preserve"> and</w:delText>
        </w:r>
        <w:r w:rsidRPr="00F94CFA" w:rsidDel="006835E8">
          <w:rPr>
            <w:rFonts w:ascii="Arial" w:hAnsi="Arial" w:cs="Arial"/>
            <w:sz w:val="22"/>
            <w:szCs w:val="22"/>
          </w:rPr>
          <w:delText xml:space="preserve"> S</w:delText>
        </w:r>
        <w:r w:rsidR="00A75324" w:rsidDel="006835E8">
          <w:rPr>
            <w:rFonts w:ascii="Arial" w:hAnsi="Arial" w:cs="Arial"/>
            <w:sz w:val="22"/>
            <w:szCs w:val="22"/>
          </w:rPr>
          <w:delText>7B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20"/>
        <w:gridCol w:w="1620"/>
      </w:tblGrid>
      <w:tr w:rsidR="00004B0F" w:rsidRPr="00F94CFA" w14:paraId="0097A53F" w14:textId="77777777" w:rsidTr="00C03289">
        <w:tc>
          <w:tcPr>
            <w:tcW w:w="7375" w:type="dxa"/>
            <w:gridSpan w:val="3"/>
          </w:tcPr>
          <w:p w14:paraId="43431C0B" w14:textId="0F0A5904" w:rsidR="00004B0F" w:rsidRPr="00F94CFA" w:rsidRDefault="00004B0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R11F02Gal4&gt;uas-Kir</w:t>
            </w:r>
          </w:p>
        </w:tc>
      </w:tr>
      <w:tr w:rsidR="00004B0F" w:rsidRPr="00F94CFA" w14:paraId="5E894066" w14:textId="77777777" w:rsidTr="00C03289">
        <w:tc>
          <w:tcPr>
            <w:tcW w:w="5755" w:type="dxa"/>
            <w:gridSpan w:val="2"/>
          </w:tcPr>
          <w:p w14:paraId="54AB0DCB" w14:textId="77777777" w:rsidR="00004B0F" w:rsidRPr="00F94CFA" w:rsidRDefault="00004B0F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1620" w:type="dxa"/>
          </w:tcPr>
          <w:p w14:paraId="413D0F85" w14:textId="77777777" w:rsidR="00004B0F" w:rsidRPr="00F94CFA" w:rsidRDefault="00004B0F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004B0F" w:rsidRPr="00F94CFA" w14:paraId="5305244D" w14:textId="77777777" w:rsidTr="00C03289">
        <w:tc>
          <w:tcPr>
            <w:tcW w:w="2335" w:type="dxa"/>
            <w:vMerge w:val="restart"/>
          </w:tcPr>
          <w:p w14:paraId="52787626" w14:textId="77777777" w:rsidR="00004B0F" w:rsidRPr="00F94CFA" w:rsidRDefault="00004B0F" w:rsidP="00004B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72597BA0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DE89193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1620" w:type="dxa"/>
          </w:tcPr>
          <w:p w14:paraId="0E259656" w14:textId="316F0662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004B0F" w:rsidRPr="00F94CFA" w14:paraId="087F3DAC" w14:textId="77777777" w:rsidTr="00C03289">
        <w:tc>
          <w:tcPr>
            <w:tcW w:w="2335" w:type="dxa"/>
            <w:vMerge/>
          </w:tcPr>
          <w:p w14:paraId="074E8D9F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9BB299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620" w:type="dxa"/>
          </w:tcPr>
          <w:p w14:paraId="4F1F8D5E" w14:textId="4CB4F439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04B0F" w:rsidRPr="00F94CFA" w14:paraId="352AC218" w14:textId="77777777" w:rsidTr="00C03289">
        <w:tc>
          <w:tcPr>
            <w:tcW w:w="2335" w:type="dxa"/>
            <w:vMerge/>
          </w:tcPr>
          <w:p w14:paraId="146D9FE4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BAE57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620" w:type="dxa"/>
          </w:tcPr>
          <w:p w14:paraId="0B7C2882" w14:textId="7B924490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04B0F" w:rsidRPr="00F94CFA" w14:paraId="37B5C3BD" w14:textId="77777777" w:rsidTr="00C03289">
        <w:tc>
          <w:tcPr>
            <w:tcW w:w="2335" w:type="dxa"/>
            <w:vMerge/>
          </w:tcPr>
          <w:p w14:paraId="4464D568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5BC395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620" w:type="dxa"/>
          </w:tcPr>
          <w:p w14:paraId="3A6B0BF0" w14:textId="5879ED44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04B0F" w:rsidRPr="00F94CFA" w14:paraId="2FCBFCE6" w14:textId="77777777" w:rsidTr="00C03289">
        <w:tc>
          <w:tcPr>
            <w:tcW w:w="2335" w:type="dxa"/>
            <w:vMerge/>
          </w:tcPr>
          <w:p w14:paraId="5323036C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47374E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620" w:type="dxa"/>
          </w:tcPr>
          <w:p w14:paraId="2421627C" w14:textId="2DD2B01C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04B0F" w:rsidRPr="00F94CFA" w14:paraId="11BB6A37" w14:textId="77777777" w:rsidTr="00C03289">
        <w:tc>
          <w:tcPr>
            <w:tcW w:w="2335" w:type="dxa"/>
            <w:vMerge w:val="restart"/>
          </w:tcPr>
          <w:p w14:paraId="3FB1DE55" w14:textId="77777777" w:rsidR="00004B0F" w:rsidRPr="00F94CFA" w:rsidRDefault="00004B0F" w:rsidP="00004B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25AB2BC0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BA1DD9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1620" w:type="dxa"/>
          </w:tcPr>
          <w:p w14:paraId="2917D10B" w14:textId="496F29CB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004B0F" w:rsidRPr="00F94CFA" w14:paraId="30E4D192" w14:textId="77777777" w:rsidTr="00C03289">
        <w:tc>
          <w:tcPr>
            <w:tcW w:w="2335" w:type="dxa"/>
            <w:vMerge/>
          </w:tcPr>
          <w:p w14:paraId="5DE683F0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F6084B9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1620" w:type="dxa"/>
          </w:tcPr>
          <w:p w14:paraId="64D094AE" w14:textId="38B9563D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04B0F" w:rsidRPr="00F94CFA" w14:paraId="2B123375" w14:textId="77777777" w:rsidTr="00C03289">
        <w:tc>
          <w:tcPr>
            <w:tcW w:w="2335" w:type="dxa"/>
            <w:vMerge/>
          </w:tcPr>
          <w:p w14:paraId="55489944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D2CADA1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1620" w:type="dxa"/>
          </w:tcPr>
          <w:p w14:paraId="160DD0DC" w14:textId="3E6A360B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04B0F" w:rsidRPr="00F94CFA" w14:paraId="114689BB" w14:textId="77777777" w:rsidTr="00C03289">
        <w:tc>
          <w:tcPr>
            <w:tcW w:w="2335" w:type="dxa"/>
            <w:vMerge/>
          </w:tcPr>
          <w:p w14:paraId="744CD76F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2F1A58D" w14:textId="77777777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1620" w:type="dxa"/>
          </w:tcPr>
          <w:p w14:paraId="4B68DF2C" w14:textId="498AE390" w:rsidR="00004B0F" w:rsidRPr="00F94CFA" w:rsidRDefault="00004B0F" w:rsidP="00004B0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5A1E903E" w14:textId="615A9D5D" w:rsidR="00004B0F" w:rsidRDefault="00004B0F" w:rsidP="00004B0F">
      <w:pPr>
        <w:rPr>
          <w:rFonts w:ascii="Arial" w:hAnsi="Arial" w:cs="Arial"/>
          <w:sz w:val="22"/>
          <w:szCs w:val="22"/>
        </w:rPr>
      </w:pPr>
    </w:p>
    <w:p w14:paraId="6C53E953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004B0F" w:rsidRPr="00F94CFA" w14:paraId="19054BE9" w14:textId="77777777" w:rsidTr="00C03289">
        <w:tc>
          <w:tcPr>
            <w:tcW w:w="4765" w:type="dxa"/>
            <w:vAlign w:val="bottom"/>
          </w:tcPr>
          <w:p w14:paraId="61907509" w14:textId="77777777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610" w:type="dxa"/>
          </w:tcPr>
          <w:p w14:paraId="7DE6C44A" w14:textId="61D13A72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0.0016</w:t>
            </w:r>
          </w:p>
        </w:tc>
      </w:tr>
      <w:tr w:rsidR="00004B0F" w:rsidRPr="00F94CFA" w14:paraId="61E72931" w14:textId="77777777" w:rsidTr="00C03289">
        <w:tc>
          <w:tcPr>
            <w:tcW w:w="4765" w:type="dxa"/>
            <w:vAlign w:val="bottom"/>
          </w:tcPr>
          <w:p w14:paraId="7B3DFB63" w14:textId="77777777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610" w:type="dxa"/>
          </w:tcPr>
          <w:p w14:paraId="13E20BB0" w14:textId="75CD3B23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004B0F" w:rsidRPr="00F94CFA" w14:paraId="5610A563" w14:textId="77777777" w:rsidTr="00C03289">
        <w:tc>
          <w:tcPr>
            <w:tcW w:w="4765" w:type="dxa"/>
            <w:vAlign w:val="bottom"/>
          </w:tcPr>
          <w:p w14:paraId="7C2416DC" w14:textId="3E521552" w:rsidR="00004B0F" w:rsidRPr="00F94CFA" w:rsidRDefault="00FF3885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 w:rsidR="0040601C"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 w:rsidR="0040601C"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</w:t>
            </w:r>
            <w:r w:rsidR="00EC45B3" w:rsidRPr="00F94CFA">
              <w:rPr>
                <w:rFonts w:ascii="Arial" w:hAnsi="Arial" w:cs="Arial"/>
                <w:color w:val="000000"/>
                <w:sz w:val="22"/>
                <w:szCs w:val="22"/>
              </w:rPr>
              <w:t>Kruskal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-Wallis test and Dunn’s test)</w:t>
            </w:r>
          </w:p>
        </w:tc>
        <w:tc>
          <w:tcPr>
            <w:tcW w:w="2610" w:type="dxa"/>
          </w:tcPr>
          <w:p w14:paraId="0F8E02DE" w14:textId="2EAE16FF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Dunn's test</w:t>
            </w:r>
          </w:p>
        </w:tc>
      </w:tr>
      <w:tr w:rsidR="00004B0F" w:rsidRPr="00F94CFA" w14:paraId="2F5C73C2" w14:textId="77777777" w:rsidTr="00C03289">
        <w:tc>
          <w:tcPr>
            <w:tcW w:w="4765" w:type="dxa"/>
            <w:vAlign w:val="bottom"/>
          </w:tcPr>
          <w:p w14:paraId="57A59D48" w14:textId="77777777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610" w:type="dxa"/>
          </w:tcPr>
          <w:p w14:paraId="078FB697" w14:textId="0A12827E" w:rsidR="00004B0F" w:rsidRPr="00F94CFA" w:rsidRDefault="00004B0F" w:rsidP="00004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A11F87" w14:textId="30434527" w:rsidR="00004B0F" w:rsidRPr="00F94CFA" w:rsidRDefault="00004B0F" w:rsidP="00004B0F">
      <w:pPr>
        <w:rPr>
          <w:rFonts w:ascii="Arial" w:hAnsi="Arial" w:cs="Arial"/>
          <w:sz w:val="22"/>
          <w:szCs w:val="22"/>
        </w:rPr>
      </w:pPr>
    </w:p>
    <w:p w14:paraId="1FC0AB1B" w14:textId="6A2B0E9C" w:rsidR="00004B0F" w:rsidRDefault="00004B0F" w:rsidP="00004B0F">
      <w:pPr>
        <w:rPr>
          <w:rFonts w:ascii="Arial" w:hAnsi="Arial" w:cs="Arial"/>
          <w:sz w:val="22"/>
          <w:szCs w:val="22"/>
        </w:rPr>
      </w:pPr>
    </w:p>
    <w:p w14:paraId="10DC6173" w14:textId="71932608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3526F605" w14:textId="77777777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3B012349" w14:textId="77777777" w:rsidR="00C91FD8" w:rsidRPr="00F94CFA" w:rsidRDefault="00C91FD8" w:rsidP="00004B0F">
      <w:pPr>
        <w:rPr>
          <w:rFonts w:ascii="Arial" w:hAnsi="Arial" w:cs="Arial"/>
          <w:sz w:val="22"/>
          <w:szCs w:val="22"/>
        </w:rPr>
      </w:pPr>
    </w:p>
    <w:p w14:paraId="63ABDAAF" w14:textId="19634B21" w:rsidR="008C51CF" w:rsidRPr="00F94CFA" w:rsidRDefault="004515DF" w:rsidP="008C51C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lastRenderedPageBreak/>
        <w:t>Figs. 3C</w:t>
      </w:r>
      <w:del w:id="989" w:author="Umezaki Yujiro" w:date="2024-10-02T05:03:00Z">
        <w:r w:rsidRPr="00F94CFA" w:rsidDel="0079553B">
          <w:rPr>
            <w:rFonts w:ascii="Arial" w:hAnsi="Arial" w:cs="Arial"/>
            <w:sz w:val="22"/>
            <w:szCs w:val="22"/>
          </w:rPr>
          <w:delText xml:space="preserve"> and S</w:delText>
        </w:r>
        <w:r w:rsidR="00A75324" w:rsidDel="0079553B">
          <w:rPr>
            <w:rFonts w:ascii="Arial" w:hAnsi="Arial" w:cs="Arial"/>
            <w:sz w:val="22"/>
            <w:szCs w:val="22"/>
          </w:rPr>
          <w:delText>7C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2250"/>
      </w:tblGrid>
      <w:tr w:rsidR="008C51CF" w:rsidRPr="00F94CFA" w14:paraId="0F428B30" w14:textId="77777777" w:rsidTr="00C03289">
        <w:tc>
          <w:tcPr>
            <w:tcW w:w="7375" w:type="dxa"/>
            <w:gridSpan w:val="3"/>
          </w:tcPr>
          <w:p w14:paraId="52F15479" w14:textId="20A0E193" w:rsidR="008C51CF" w:rsidRPr="00F94CFA" w:rsidRDefault="004515D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TrpA1[SH]Gal4/+</w:t>
            </w:r>
          </w:p>
        </w:tc>
      </w:tr>
      <w:tr w:rsidR="008C51CF" w:rsidRPr="00F94CFA" w14:paraId="70C4B967" w14:textId="77777777" w:rsidTr="00C03289">
        <w:tc>
          <w:tcPr>
            <w:tcW w:w="5125" w:type="dxa"/>
            <w:gridSpan w:val="2"/>
          </w:tcPr>
          <w:p w14:paraId="06E27321" w14:textId="77777777" w:rsidR="008C51CF" w:rsidRPr="00F94CFA" w:rsidRDefault="008C51C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250" w:type="dxa"/>
          </w:tcPr>
          <w:p w14:paraId="38675F6D" w14:textId="77777777" w:rsidR="008C51CF" w:rsidRPr="00F94CFA" w:rsidRDefault="008C51C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4515DF" w:rsidRPr="00F94CFA" w14:paraId="3169B37E" w14:textId="77777777" w:rsidTr="00C03289">
        <w:tc>
          <w:tcPr>
            <w:tcW w:w="1705" w:type="dxa"/>
            <w:vMerge w:val="restart"/>
          </w:tcPr>
          <w:p w14:paraId="46099855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420" w:type="dxa"/>
          </w:tcPr>
          <w:p w14:paraId="7925CEB7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250" w:type="dxa"/>
          </w:tcPr>
          <w:p w14:paraId="3A783A84" w14:textId="7F0946C9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4515DF" w:rsidRPr="00F94CFA" w14:paraId="4B5366F4" w14:textId="77777777" w:rsidTr="00C03289">
        <w:tc>
          <w:tcPr>
            <w:tcW w:w="1705" w:type="dxa"/>
            <w:vMerge/>
          </w:tcPr>
          <w:p w14:paraId="3F17C4F0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EAEEB4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250" w:type="dxa"/>
          </w:tcPr>
          <w:p w14:paraId="08D415C2" w14:textId="3166946C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4515DF" w:rsidRPr="00F94CFA" w14:paraId="665787E6" w14:textId="77777777" w:rsidTr="00C03289">
        <w:tc>
          <w:tcPr>
            <w:tcW w:w="1705" w:type="dxa"/>
            <w:vMerge/>
          </w:tcPr>
          <w:p w14:paraId="59A17050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15E8674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250" w:type="dxa"/>
          </w:tcPr>
          <w:p w14:paraId="4258DE5E" w14:textId="30C9713A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4515DF" w:rsidRPr="00F94CFA" w14:paraId="033063E2" w14:textId="77777777" w:rsidTr="00C03289">
        <w:tc>
          <w:tcPr>
            <w:tcW w:w="1705" w:type="dxa"/>
            <w:vMerge/>
          </w:tcPr>
          <w:p w14:paraId="470574E5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625613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250" w:type="dxa"/>
          </w:tcPr>
          <w:p w14:paraId="528CEB6C" w14:textId="798E7D64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4515DF" w:rsidRPr="00F94CFA" w14:paraId="18DC46EC" w14:textId="77777777" w:rsidTr="00C03289">
        <w:tc>
          <w:tcPr>
            <w:tcW w:w="1705" w:type="dxa"/>
            <w:vMerge w:val="restart"/>
          </w:tcPr>
          <w:p w14:paraId="727479D0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420" w:type="dxa"/>
          </w:tcPr>
          <w:p w14:paraId="797220EA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250" w:type="dxa"/>
          </w:tcPr>
          <w:p w14:paraId="2A65A79F" w14:textId="021381C6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4515DF" w:rsidRPr="00F94CFA" w14:paraId="47D80F57" w14:textId="77777777" w:rsidTr="00C03289">
        <w:tc>
          <w:tcPr>
            <w:tcW w:w="1705" w:type="dxa"/>
            <w:vMerge/>
          </w:tcPr>
          <w:p w14:paraId="55997C23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C3C3197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250" w:type="dxa"/>
          </w:tcPr>
          <w:p w14:paraId="2C4756C2" w14:textId="0BF13EE5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4515DF" w:rsidRPr="00F94CFA" w14:paraId="794694FC" w14:textId="77777777" w:rsidTr="00C03289">
        <w:tc>
          <w:tcPr>
            <w:tcW w:w="1705" w:type="dxa"/>
            <w:vMerge/>
          </w:tcPr>
          <w:p w14:paraId="46D165A8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A35AAD5" w14:textId="77777777" w:rsidR="004515DF" w:rsidRPr="00F94CFA" w:rsidRDefault="004515DF" w:rsidP="004515D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250" w:type="dxa"/>
          </w:tcPr>
          <w:p w14:paraId="27E78E30" w14:textId="35EDF22B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</w:tbl>
    <w:p w14:paraId="23CE87AD" w14:textId="32B8F40F" w:rsidR="008C51CF" w:rsidRDefault="008C51CF" w:rsidP="008C51CF">
      <w:pPr>
        <w:rPr>
          <w:rFonts w:ascii="Arial" w:hAnsi="Arial" w:cs="Arial"/>
          <w:sz w:val="22"/>
          <w:szCs w:val="22"/>
        </w:rPr>
      </w:pPr>
    </w:p>
    <w:p w14:paraId="7C77BFE8" w14:textId="77777777" w:rsidR="005F5F0C" w:rsidRPr="00F94CFA" w:rsidRDefault="005F5F0C" w:rsidP="008C51C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4515DF" w:rsidRPr="00F94CFA" w14:paraId="1FC465EE" w14:textId="77777777" w:rsidTr="00C03289">
        <w:tc>
          <w:tcPr>
            <w:tcW w:w="4675" w:type="dxa"/>
            <w:vAlign w:val="bottom"/>
          </w:tcPr>
          <w:p w14:paraId="4537C2B3" w14:textId="77777777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0735387A" w14:textId="3B575287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P=0.0003</w:t>
            </w:r>
          </w:p>
        </w:tc>
      </w:tr>
      <w:tr w:rsidR="004515DF" w:rsidRPr="00F94CFA" w14:paraId="15C20FA8" w14:textId="77777777" w:rsidTr="00C03289">
        <w:tc>
          <w:tcPr>
            <w:tcW w:w="4675" w:type="dxa"/>
            <w:vAlign w:val="bottom"/>
          </w:tcPr>
          <w:p w14:paraId="4C872B7C" w14:textId="77777777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789C0D95" w14:textId="197E55B8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4515DF" w:rsidRPr="00F94CFA" w14:paraId="193B7054" w14:textId="77777777" w:rsidTr="00C03289">
        <w:tc>
          <w:tcPr>
            <w:tcW w:w="4675" w:type="dxa"/>
            <w:vAlign w:val="bottom"/>
          </w:tcPr>
          <w:p w14:paraId="50DF63B1" w14:textId="2ACB5151" w:rsidR="004515DF" w:rsidRPr="00F94CFA" w:rsidRDefault="0028313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250057F7" w14:textId="1C758FBB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4515DF" w:rsidRPr="00F94CFA" w14:paraId="18143026" w14:textId="77777777" w:rsidTr="00C03289">
        <w:tc>
          <w:tcPr>
            <w:tcW w:w="4675" w:type="dxa"/>
            <w:vAlign w:val="bottom"/>
          </w:tcPr>
          <w:p w14:paraId="185118F1" w14:textId="77777777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7A368188" w14:textId="576AB657" w:rsidR="004515DF" w:rsidRPr="00F94CFA" w:rsidRDefault="004515DF" w:rsidP="00451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31) = 7.442</w:t>
            </w:r>
          </w:p>
        </w:tc>
      </w:tr>
    </w:tbl>
    <w:p w14:paraId="12B525F7" w14:textId="4A7E1E77" w:rsidR="008C51CF" w:rsidRDefault="008C51CF" w:rsidP="00004B0F">
      <w:pPr>
        <w:rPr>
          <w:rFonts w:ascii="Arial" w:hAnsi="Arial" w:cs="Arial"/>
          <w:sz w:val="22"/>
          <w:szCs w:val="22"/>
        </w:rPr>
      </w:pPr>
    </w:p>
    <w:p w14:paraId="2F1017AE" w14:textId="77777777" w:rsidR="00C91FD8" w:rsidRPr="00F94CFA" w:rsidRDefault="00C91FD8" w:rsidP="00004B0F">
      <w:pPr>
        <w:rPr>
          <w:rFonts w:ascii="Arial" w:hAnsi="Arial" w:cs="Arial"/>
          <w:sz w:val="22"/>
          <w:szCs w:val="22"/>
        </w:rPr>
      </w:pPr>
    </w:p>
    <w:p w14:paraId="63639BBC" w14:textId="190A2D08" w:rsidR="008C51CF" w:rsidRDefault="008C51CF" w:rsidP="00004B0F">
      <w:pPr>
        <w:rPr>
          <w:rFonts w:ascii="Arial" w:hAnsi="Arial" w:cs="Arial"/>
          <w:sz w:val="22"/>
          <w:szCs w:val="22"/>
        </w:rPr>
      </w:pPr>
    </w:p>
    <w:p w14:paraId="366E4839" w14:textId="3FD59503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7FC279EA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p w14:paraId="012E662E" w14:textId="6EFF7616" w:rsidR="000553EF" w:rsidRPr="00F94CFA" w:rsidRDefault="000553EF" w:rsidP="000553E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3D</w:t>
      </w:r>
      <w:del w:id="990" w:author="Umezaki Yujiro" w:date="2024-10-02T05:03:00Z">
        <w:r w:rsidRPr="00F94CFA" w:rsidDel="0079553B">
          <w:rPr>
            <w:rFonts w:ascii="Arial" w:hAnsi="Arial" w:cs="Arial"/>
            <w:sz w:val="22"/>
            <w:szCs w:val="22"/>
          </w:rPr>
          <w:delText xml:space="preserve"> and S</w:delText>
        </w:r>
        <w:r w:rsidR="00A75324" w:rsidDel="0079553B">
          <w:rPr>
            <w:rFonts w:ascii="Arial" w:hAnsi="Arial" w:cs="Arial"/>
            <w:sz w:val="22"/>
            <w:szCs w:val="22"/>
          </w:rPr>
          <w:delText>7D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0553EF" w:rsidRPr="00F94CFA" w14:paraId="230B2AC7" w14:textId="77777777" w:rsidTr="00C03289">
        <w:tc>
          <w:tcPr>
            <w:tcW w:w="7465" w:type="dxa"/>
            <w:gridSpan w:val="3"/>
          </w:tcPr>
          <w:p w14:paraId="6C12A9DB" w14:textId="6E52607B" w:rsidR="000553EF" w:rsidRPr="00F94CFA" w:rsidRDefault="000553E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R11F02Gal4/+</w:t>
            </w:r>
          </w:p>
        </w:tc>
      </w:tr>
      <w:tr w:rsidR="000553EF" w:rsidRPr="00F94CFA" w14:paraId="43D6A205" w14:textId="77777777" w:rsidTr="00C03289">
        <w:tc>
          <w:tcPr>
            <w:tcW w:w="4945" w:type="dxa"/>
            <w:gridSpan w:val="2"/>
          </w:tcPr>
          <w:p w14:paraId="7E74C8D0" w14:textId="77777777" w:rsidR="000553EF" w:rsidRPr="00F94CFA" w:rsidRDefault="000553E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520" w:type="dxa"/>
          </w:tcPr>
          <w:p w14:paraId="6148E06D" w14:textId="77777777" w:rsidR="000553EF" w:rsidRPr="00F94CFA" w:rsidRDefault="000553EF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0553EF" w:rsidRPr="00F94CFA" w14:paraId="68061CA5" w14:textId="77777777" w:rsidTr="00C03289">
        <w:tc>
          <w:tcPr>
            <w:tcW w:w="1705" w:type="dxa"/>
            <w:vMerge w:val="restart"/>
          </w:tcPr>
          <w:p w14:paraId="1C126D4A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240" w:type="dxa"/>
          </w:tcPr>
          <w:p w14:paraId="09F770B3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520" w:type="dxa"/>
          </w:tcPr>
          <w:p w14:paraId="74AB3B12" w14:textId="37363509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0553EF" w:rsidRPr="00F94CFA" w14:paraId="2C3C67ED" w14:textId="77777777" w:rsidTr="00C03289">
        <w:tc>
          <w:tcPr>
            <w:tcW w:w="1705" w:type="dxa"/>
            <w:vMerge/>
          </w:tcPr>
          <w:p w14:paraId="4D85D090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9F105C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520" w:type="dxa"/>
          </w:tcPr>
          <w:p w14:paraId="6E437069" w14:textId="723A61D6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553EF" w:rsidRPr="00F94CFA" w14:paraId="15CEEF97" w14:textId="77777777" w:rsidTr="00C03289">
        <w:tc>
          <w:tcPr>
            <w:tcW w:w="1705" w:type="dxa"/>
            <w:vMerge/>
          </w:tcPr>
          <w:p w14:paraId="246BCBA3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6FEC34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1EC56561" w14:textId="511F6764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553EF" w:rsidRPr="00F94CFA" w14:paraId="0FFE0A67" w14:textId="77777777" w:rsidTr="00C03289">
        <w:tc>
          <w:tcPr>
            <w:tcW w:w="1705" w:type="dxa"/>
            <w:vMerge/>
          </w:tcPr>
          <w:p w14:paraId="3ECA33EB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36A3D2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4137AD3E" w14:textId="50227ABB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0553EF" w:rsidRPr="00F94CFA" w14:paraId="7312F4D3" w14:textId="77777777" w:rsidTr="00C03289">
        <w:tc>
          <w:tcPr>
            <w:tcW w:w="1705" w:type="dxa"/>
            <w:vMerge w:val="restart"/>
          </w:tcPr>
          <w:p w14:paraId="1FE1D3F5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240" w:type="dxa"/>
          </w:tcPr>
          <w:p w14:paraId="358D1CDF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520" w:type="dxa"/>
          </w:tcPr>
          <w:p w14:paraId="019959B4" w14:textId="71609228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0553EF" w:rsidRPr="00F94CFA" w14:paraId="086277E7" w14:textId="77777777" w:rsidTr="00C03289">
        <w:tc>
          <w:tcPr>
            <w:tcW w:w="1705" w:type="dxa"/>
            <w:vMerge/>
          </w:tcPr>
          <w:p w14:paraId="394749D3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E7FCBD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520" w:type="dxa"/>
          </w:tcPr>
          <w:p w14:paraId="24D7DDBE" w14:textId="7F911AF0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0553EF" w:rsidRPr="00F94CFA" w14:paraId="5A17A801" w14:textId="77777777" w:rsidTr="00C03289">
        <w:tc>
          <w:tcPr>
            <w:tcW w:w="1705" w:type="dxa"/>
            <w:vMerge/>
          </w:tcPr>
          <w:p w14:paraId="449E7D09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F2F8AE1" w14:textId="77777777" w:rsidR="000553EF" w:rsidRPr="00F94CFA" w:rsidRDefault="000553EF" w:rsidP="000553E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520" w:type="dxa"/>
          </w:tcPr>
          <w:p w14:paraId="2DEF8D97" w14:textId="6DA6AA8E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</w:tbl>
    <w:p w14:paraId="58951982" w14:textId="62CC0070" w:rsidR="000553EF" w:rsidRDefault="000553EF" w:rsidP="000553EF">
      <w:pPr>
        <w:rPr>
          <w:rFonts w:ascii="Arial" w:hAnsi="Arial" w:cs="Arial"/>
          <w:sz w:val="22"/>
          <w:szCs w:val="22"/>
        </w:rPr>
      </w:pPr>
    </w:p>
    <w:p w14:paraId="4739C166" w14:textId="77777777" w:rsidR="005F5F0C" w:rsidRPr="00F94CFA" w:rsidRDefault="005F5F0C" w:rsidP="000553E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0553EF" w:rsidRPr="00F94CFA" w14:paraId="2C376375" w14:textId="77777777" w:rsidTr="00C03289">
        <w:tc>
          <w:tcPr>
            <w:tcW w:w="4675" w:type="dxa"/>
            <w:vAlign w:val="bottom"/>
          </w:tcPr>
          <w:p w14:paraId="6B0086B0" w14:textId="77777777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0E3BEE73" w14:textId="61AFE7F6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0553EF" w:rsidRPr="00F94CFA" w14:paraId="2BC87901" w14:textId="77777777" w:rsidTr="00C03289">
        <w:tc>
          <w:tcPr>
            <w:tcW w:w="4675" w:type="dxa"/>
            <w:vAlign w:val="bottom"/>
          </w:tcPr>
          <w:p w14:paraId="63EF4363" w14:textId="77777777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6CF91C88" w14:textId="4B98C784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0553EF" w:rsidRPr="00F94CFA" w14:paraId="5C53B7E3" w14:textId="77777777" w:rsidTr="00C03289">
        <w:tc>
          <w:tcPr>
            <w:tcW w:w="4675" w:type="dxa"/>
            <w:vAlign w:val="bottom"/>
          </w:tcPr>
          <w:p w14:paraId="44D6EEE9" w14:textId="5801AC88" w:rsidR="000553EF" w:rsidRPr="00F94CFA" w:rsidRDefault="0028313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0498286E" w14:textId="3D74A4AC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0553EF" w:rsidRPr="00F94CFA" w14:paraId="10393202" w14:textId="77777777" w:rsidTr="00C03289">
        <w:tc>
          <w:tcPr>
            <w:tcW w:w="4675" w:type="dxa"/>
            <w:vAlign w:val="bottom"/>
          </w:tcPr>
          <w:p w14:paraId="12C25496" w14:textId="77777777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4433BF28" w14:textId="4DCAFC6E" w:rsidR="000553EF" w:rsidRPr="00F94CFA" w:rsidRDefault="000553EF" w:rsidP="00055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40) = 8.637</w:t>
            </w:r>
          </w:p>
        </w:tc>
      </w:tr>
    </w:tbl>
    <w:p w14:paraId="1939C0C6" w14:textId="77777777" w:rsidR="000553EF" w:rsidRPr="00F94CFA" w:rsidRDefault="000553EF" w:rsidP="00004B0F">
      <w:pPr>
        <w:rPr>
          <w:rFonts w:ascii="Arial" w:hAnsi="Arial" w:cs="Arial"/>
          <w:sz w:val="22"/>
          <w:szCs w:val="22"/>
        </w:rPr>
      </w:pPr>
    </w:p>
    <w:p w14:paraId="256AF412" w14:textId="2A8C77CD" w:rsidR="006233B6" w:rsidRDefault="006233B6" w:rsidP="00004B0F">
      <w:pPr>
        <w:rPr>
          <w:rFonts w:ascii="Arial" w:hAnsi="Arial" w:cs="Arial"/>
          <w:sz w:val="22"/>
          <w:szCs w:val="22"/>
        </w:rPr>
      </w:pPr>
    </w:p>
    <w:p w14:paraId="33785B35" w14:textId="77777777" w:rsidR="00C91FD8" w:rsidRDefault="00C91FD8" w:rsidP="00004B0F">
      <w:pPr>
        <w:rPr>
          <w:rFonts w:ascii="Arial" w:hAnsi="Arial" w:cs="Arial"/>
          <w:sz w:val="22"/>
          <w:szCs w:val="22"/>
        </w:rPr>
      </w:pPr>
    </w:p>
    <w:p w14:paraId="69DCB808" w14:textId="538CEC76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605857BD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p w14:paraId="226839FD" w14:textId="7E9F1BA6" w:rsidR="006233B6" w:rsidRPr="00F94CFA" w:rsidRDefault="006233B6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3F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14:paraId="4C9CCDBC" w14:textId="77777777" w:rsidTr="00C03289">
        <w:tc>
          <w:tcPr>
            <w:tcW w:w="7465" w:type="dxa"/>
            <w:gridSpan w:val="3"/>
          </w:tcPr>
          <w:p w14:paraId="211F661B" w14:textId="7CC2C6A4" w:rsidR="006233B6" w:rsidRPr="00F94CFA" w:rsidRDefault="006233B6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TrpA1[SH]Gal4&gt;uas-CsChrimson</w:t>
            </w:r>
          </w:p>
        </w:tc>
      </w:tr>
      <w:tr w:rsidR="006233B6" w:rsidRPr="00F94CFA" w14:paraId="0893273F" w14:textId="77777777" w:rsidTr="00C03289">
        <w:tc>
          <w:tcPr>
            <w:tcW w:w="4495" w:type="dxa"/>
            <w:gridSpan w:val="2"/>
          </w:tcPr>
          <w:p w14:paraId="368D7A6B" w14:textId="77777777" w:rsidR="006233B6" w:rsidRPr="00F94CFA" w:rsidRDefault="006233B6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970" w:type="dxa"/>
          </w:tcPr>
          <w:p w14:paraId="6C9E1B88" w14:textId="77777777" w:rsidR="006233B6" w:rsidRPr="00F94CFA" w:rsidRDefault="006233B6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6233B6" w:rsidRPr="00F94CFA" w14:paraId="249D3957" w14:textId="77777777" w:rsidTr="00C03289">
        <w:tc>
          <w:tcPr>
            <w:tcW w:w="2425" w:type="dxa"/>
          </w:tcPr>
          <w:p w14:paraId="105552AA" w14:textId="55744E1C" w:rsidR="006233B6" w:rsidRPr="00F94CFA" w:rsidRDefault="006233B6" w:rsidP="006233B6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 vs</w:t>
            </w:r>
          </w:p>
        </w:tc>
        <w:tc>
          <w:tcPr>
            <w:tcW w:w="2070" w:type="dxa"/>
          </w:tcPr>
          <w:p w14:paraId="3450EEC5" w14:textId="208637E9" w:rsidR="006233B6" w:rsidRPr="00F94CFA" w:rsidRDefault="006233B6" w:rsidP="006233B6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970" w:type="dxa"/>
          </w:tcPr>
          <w:p w14:paraId="1FE4B916" w14:textId="37801868" w:rsidR="006233B6" w:rsidRPr="00F94CFA" w:rsidRDefault="006233B6" w:rsidP="006233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E904E7A" w14:textId="382AC494" w:rsidR="006233B6" w:rsidRDefault="006233B6" w:rsidP="00004B0F">
      <w:pPr>
        <w:rPr>
          <w:rFonts w:ascii="Arial" w:hAnsi="Arial" w:cs="Arial"/>
          <w:sz w:val="22"/>
          <w:szCs w:val="22"/>
        </w:rPr>
      </w:pPr>
    </w:p>
    <w:p w14:paraId="5BC43037" w14:textId="77777777" w:rsidR="005F5F0C" w:rsidRPr="00F94CFA" w:rsidRDefault="005F5F0C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6233B6" w:rsidRPr="00F94CFA" w14:paraId="504D6BD7" w14:textId="77777777" w:rsidTr="00C03289">
        <w:tc>
          <w:tcPr>
            <w:tcW w:w="3685" w:type="dxa"/>
            <w:vAlign w:val="bottom"/>
          </w:tcPr>
          <w:p w14:paraId="6CA5DDC0" w14:textId="77777777" w:rsidR="006233B6" w:rsidRPr="00F94CFA" w:rsidRDefault="006233B6" w:rsidP="006233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3780" w:type="dxa"/>
          </w:tcPr>
          <w:p w14:paraId="323903A4" w14:textId="2FFF78E6" w:rsidR="006233B6" w:rsidRPr="00F94CFA" w:rsidRDefault="00366EF6" w:rsidP="006233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</w:t>
            </w:r>
            <w:r w:rsidR="006233B6" w:rsidRPr="00F94CFA">
              <w:rPr>
                <w:rFonts w:ascii="Arial" w:hAnsi="Arial" w:cs="Arial"/>
                <w:sz w:val="22"/>
                <w:szCs w:val="22"/>
              </w:rPr>
              <w:t>0.0186</w:t>
            </w:r>
          </w:p>
        </w:tc>
      </w:tr>
      <w:tr w:rsidR="006233B6" w:rsidRPr="00F94CFA" w14:paraId="658EA72E" w14:textId="77777777" w:rsidTr="00C03289">
        <w:tc>
          <w:tcPr>
            <w:tcW w:w="3685" w:type="dxa"/>
            <w:vAlign w:val="bottom"/>
          </w:tcPr>
          <w:p w14:paraId="452EF8F6" w14:textId="77777777" w:rsidR="006233B6" w:rsidRPr="00F94CFA" w:rsidRDefault="006233B6" w:rsidP="006233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3780" w:type="dxa"/>
          </w:tcPr>
          <w:p w14:paraId="3611D7C0" w14:textId="096AB14B" w:rsidR="006233B6" w:rsidRPr="00F94CFA" w:rsidRDefault="006233B6" w:rsidP="006233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6233B6" w:rsidRPr="00F94CFA" w14:paraId="5BFCB408" w14:textId="77777777" w:rsidTr="00C03289">
        <w:tc>
          <w:tcPr>
            <w:tcW w:w="3685" w:type="dxa"/>
            <w:vAlign w:val="bottom"/>
          </w:tcPr>
          <w:p w14:paraId="2CB08606" w14:textId="64F2D603" w:rsidR="006233B6" w:rsidRPr="00F94CFA" w:rsidRDefault="006233B6" w:rsidP="006233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t-test or </w:t>
            </w:r>
            <w:r w:rsidRPr="00F94CFA">
              <w:rPr>
                <w:rFonts w:ascii="Arial" w:hAnsi="Arial" w:cs="Arial"/>
                <w:sz w:val="22"/>
                <w:szCs w:val="22"/>
              </w:rPr>
              <w:t>Kolmogorov-Smirnov test</w:t>
            </w:r>
          </w:p>
        </w:tc>
        <w:tc>
          <w:tcPr>
            <w:tcW w:w="3780" w:type="dxa"/>
          </w:tcPr>
          <w:p w14:paraId="0B1266C1" w14:textId="38CD154D" w:rsidR="006233B6" w:rsidRPr="00F94CFA" w:rsidRDefault="006233B6" w:rsidP="006233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Kolmogorov-Smirnov test</w:t>
            </w:r>
          </w:p>
        </w:tc>
      </w:tr>
    </w:tbl>
    <w:p w14:paraId="2CC7D722" w14:textId="4AEA861F" w:rsidR="000553EF" w:rsidRPr="00F94CFA" w:rsidRDefault="000553EF" w:rsidP="00004B0F">
      <w:pPr>
        <w:rPr>
          <w:rFonts w:ascii="Arial" w:hAnsi="Arial" w:cs="Arial"/>
          <w:sz w:val="22"/>
          <w:szCs w:val="22"/>
        </w:rPr>
      </w:pPr>
    </w:p>
    <w:p w14:paraId="222838F1" w14:textId="107A8EA4" w:rsidR="00E379BB" w:rsidRDefault="00E379BB" w:rsidP="00004B0F">
      <w:pPr>
        <w:rPr>
          <w:rFonts w:ascii="Arial" w:hAnsi="Arial" w:cs="Arial"/>
          <w:sz w:val="22"/>
          <w:szCs w:val="22"/>
        </w:rPr>
      </w:pPr>
    </w:p>
    <w:p w14:paraId="48BEE931" w14:textId="5F04DECE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58E47527" w14:textId="77777777" w:rsidR="005F5F0C" w:rsidRDefault="005F5F0C" w:rsidP="00004B0F">
      <w:pPr>
        <w:rPr>
          <w:rFonts w:ascii="Arial" w:hAnsi="Arial" w:cs="Arial"/>
          <w:sz w:val="22"/>
          <w:szCs w:val="22"/>
        </w:rPr>
      </w:pPr>
    </w:p>
    <w:p w14:paraId="767DF04F" w14:textId="77777777" w:rsidR="00C91FD8" w:rsidRPr="00F94CFA" w:rsidRDefault="00C91FD8" w:rsidP="00004B0F">
      <w:pPr>
        <w:rPr>
          <w:rFonts w:ascii="Arial" w:hAnsi="Arial" w:cs="Arial"/>
          <w:sz w:val="22"/>
          <w:szCs w:val="22"/>
        </w:rPr>
      </w:pPr>
    </w:p>
    <w:p w14:paraId="77FE602F" w14:textId="3FB299C1" w:rsidR="006233B6" w:rsidRPr="00F94CFA" w:rsidRDefault="006233B6" w:rsidP="006233B6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3G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14:paraId="0C420FA6" w14:textId="77777777" w:rsidTr="00C03289">
        <w:tc>
          <w:tcPr>
            <w:tcW w:w="7465" w:type="dxa"/>
            <w:gridSpan w:val="3"/>
          </w:tcPr>
          <w:p w14:paraId="74BCDB9D" w14:textId="5C8B7B8C" w:rsidR="006233B6" w:rsidRPr="00F94CFA" w:rsidRDefault="001D5FAA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R11F02Gal4&gt;uas-CsChrimson, tubGal80[ts]</w:t>
            </w:r>
          </w:p>
        </w:tc>
      </w:tr>
      <w:tr w:rsidR="006233B6" w:rsidRPr="00F94CFA" w14:paraId="31292AD7" w14:textId="77777777" w:rsidTr="00C03289">
        <w:tc>
          <w:tcPr>
            <w:tcW w:w="4495" w:type="dxa"/>
            <w:gridSpan w:val="2"/>
          </w:tcPr>
          <w:p w14:paraId="5D5EFF49" w14:textId="77777777" w:rsidR="006233B6" w:rsidRPr="00F94CFA" w:rsidRDefault="006233B6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970" w:type="dxa"/>
          </w:tcPr>
          <w:p w14:paraId="20748543" w14:textId="77777777" w:rsidR="006233B6" w:rsidRPr="00F94CFA" w:rsidRDefault="006233B6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6233B6" w:rsidRPr="00F94CFA" w14:paraId="516A227B" w14:textId="77777777" w:rsidTr="00C03289">
        <w:tc>
          <w:tcPr>
            <w:tcW w:w="2425" w:type="dxa"/>
          </w:tcPr>
          <w:p w14:paraId="135D493C" w14:textId="77777777" w:rsidR="006233B6" w:rsidRPr="00F94CFA" w:rsidRDefault="006233B6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 vs</w:t>
            </w:r>
          </w:p>
        </w:tc>
        <w:tc>
          <w:tcPr>
            <w:tcW w:w="2070" w:type="dxa"/>
          </w:tcPr>
          <w:p w14:paraId="7CCF2F13" w14:textId="77777777" w:rsidR="006233B6" w:rsidRPr="00F94CFA" w:rsidRDefault="006233B6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970" w:type="dxa"/>
          </w:tcPr>
          <w:p w14:paraId="334DF985" w14:textId="77777777" w:rsidR="006233B6" w:rsidRPr="00F94CFA" w:rsidRDefault="006233B6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6FB9A73E" w14:textId="4F6F3DB9" w:rsidR="006233B6" w:rsidRDefault="006233B6" w:rsidP="006233B6">
      <w:pPr>
        <w:rPr>
          <w:rFonts w:ascii="Arial" w:hAnsi="Arial" w:cs="Arial"/>
          <w:sz w:val="22"/>
          <w:szCs w:val="22"/>
        </w:rPr>
      </w:pPr>
    </w:p>
    <w:p w14:paraId="799FB2E7" w14:textId="77777777" w:rsidR="005F5F0C" w:rsidRPr="00F94CFA" w:rsidRDefault="005F5F0C" w:rsidP="006233B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1D5FAA" w:rsidRPr="00F94CFA" w14:paraId="1802B4DD" w14:textId="77777777" w:rsidTr="00C03289">
        <w:tc>
          <w:tcPr>
            <w:tcW w:w="3685" w:type="dxa"/>
            <w:vAlign w:val="bottom"/>
          </w:tcPr>
          <w:p w14:paraId="4051D834" w14:textId="77777777" w:rsidR="001D5FAA" w:rsidRPr="00F94CFA" w:rsidRDefault="001D5FAA" w:rsidP="001D5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3780" w:type="dxa"/>
          </w:tcPr>
          <w:p w14:paraId="1EE02546" w14:textId="76CDDB3B" w:rsidR="001D5FAA" w:rsidRPr="00F94CFA" w:rsidRDefault="00366EF6" w:rsidP="001D5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</w:t>
            </w:r>
            <w:r w:rsidR="001D5FAA" w:rsidRPr="00F94CFA">
              <w:rPr>
                <w:rFonts w:ascii="Arial" w:hAnsi="Arial" w:cs="Arial"/>
                <w:sz w:val="22"/>
                <w:szCs w:val="22"/>
              </w:rPr>
              <w:t>0.0192</w:t>
            </w:r>
          </w:p>
        </w:tc>
      </w:tr>
      <w:tr w:rsidR="001D5FAA" w:rsidRPr="00F94CFA" w14:paraId="715AE86E" w14:textId="77777777" w:rsidTr="00C03289">
        <w:tc>
          <w:tcPr>
            <w:tcW w:w="3685" w:type="dxa"/>
            <w:vAlign w:val="bottom"/>
          </w:tcPr>
          <w:p w14:paraId="3AE1523C" w14:textId="77777777" w:rsidR="001D5FAA" w:rsidRPr="00F94CFA" w:rsidRDefault="001D5FAA" w:rsidP="001D5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3780" w:type="dxa"/>
          </w:tcPr>
          <w:p w14:paraId="711C9A5D" w14:textId="1A7885F8" w:rsidR="001D5FAA" w:rsidRPr="00F94CFA" w:rsidRDefault="001D5FAA" w:rsidP="001D5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1D5FAA" w:rsidRPr="00F94CFA" w14:paraId="36F488BE" w14:textId="77777777" w:rsidTr="00C03289">
        <w:tc>
          <w:tcPr>
            <w:tcW w:w="3685" w:type="dxa"/>
            <w:vAlign w:val="bottom"/>
          </w:tcPr>
          <w:p w14:paraId="4793AD89" w14:textId="77777777" w:rsidR="001D5FAA" w:rsidRPr="00F94CFA" w:rsidRDefault="001D5FAA" w:rsidP="001D5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t-test or </w:t>
            </w:r>
            <w:r w:rsidRPr="00F94CFA">
              <w:rPr>
                <w:rFonts w:ascii="Arial" w:hAnsi="Arial" w:cs="Arial"/>
                <w:sz w:val="22"/>
                <w:szCs w:val="22"/>
              </w:rPr>
              <w:t>Kolmogorov-Smirnov test</w:t>
            </w:r>
          </w:p>
        </w:tc>
        <w:tc>
          <w:tcPr>
            <w:tcW w:w="3780" w:type="dxa"/>
          </w:tcPr>
          <w:p w14:paraId="07753811" w14:textId="6D116B41" w:rsidR="001D5FAA" w:rsidRPr="00F94CFA" w:rsidRDefault="001D5FAA" w:rsidP="001D5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Unpaired t</w:t>
            </w:r>
            <w:r w:rsidR="0028313F">
              <w:rPr>
                <w:rFonts w:ascii="Arial" w:hAnsi="Arial" w:cs="Arial"/>
                <w:sz w:val="22"/>
                <w:szCs w:val="22"/>
              </w:rPr>
              <w:t>-</w:t>
            </w:r>
            <w:r w:rsidRPr="00F94CFA">
              <w:rPr>
                <w:rFonts w:ascii="Arial" w:hAnsi="Arial" w:cs="Arial"/>
                <w:sz w:val="22"/>
                <w:szCs w:val="22"/>
              </w:rPr>
              <w:t>test</w:t>
            </w:r>
          </w:p>
        </w:tc>
      </w:tr>
    </w:tbl>
    <w:p w14:paraId="34E03137" w14:textId="6B376B5C" w:rsidR="000553EF" w:rsidRDefault="000553EF" w:rsidP="00004B0F">
      <w:pPr>
        <w:rPr>
          <w:rFonts w:ascii="Arial" w:hAnsi="Arial" w:cs="Arial"/>
          <w:sz w:val="22"/>
          <w:szCs w:val="22"/>
        </w:rPr>
      </w:pPr>
    </w:p>
    <w:p w14:paraId="34545BC3" w14:textId="77777777" w:rsidR="00C91FD8" w:rsidRDefault="00C91FD8" w:rsidP="00004B0F">
      <w:pPr>
        <w:rPr>
          <w:ins w:id="991" w:author="Umezaki Yujiro" w:date="2024-10-02T05:14:00Z"/>
          <w:rFonts w:ascii="Arial" w:hAnsi="Arial" w:cs="Arial"/>
          <w:sz w:val="22"/>
          <w:szCs w:val="22"/>
        </w:rPr>
      </w:pPr>
    </w:p>
    <w:p w14:paraId="498F9126" w14:textId="77777777" w:rsidR="0079553B" w:rsidRDefault="0079553B" w:rsidP="00004B0F">
      <w:pPr>
        <w:rPr>
          <w:ins w:id="992" w:author="Umezaki Yujiro" w:date="2024-10-02T05:14:00Z"/>
          <w:rFonts w:ascii="Arial" w:hAnsi="Arial" w:cs="Arial"/>
          <w:sz w:val="22"/>
          <w:szCs w:val="22"/>
        </w:rPr>
      </w:pPr>
    </w:p>
    <w:p w14:paraId="1E52DA3F" w14:textId="77777777" w:rsidR="0079553B" w:rsidRDefault="0079553B" w:rsidP="00004B0F">
      <w:pPr>
        <w:rPr>
          <w:ins w:id="993" w:author="Umezaki Yujiro" w:date="2024-10-02T05:03:00Z"/>
          <w:rFonts w:ascii="Arial" w:hAnsi="Arial" w:cs="Arial"/>
          <w:sz w:val="22"/>
          <w:szCs w:val="22"/>
        </w:rPr>
      </w:pPr>
    </w:p>
    <w:p w14:paraId="522066E5" w14:textId="77777777" w:rsidR="0079553B" w:rsidRDefault="0079553B" w:rsidP="00004B0F">
      <w:pPr>
        <w:rPr>
          <w:ins w:id="994" w:author="Umezaki Yujiro" w:date="2024-10-02T05:03:00Z"/>
          <w:rFonts w:ascii="Arial" w:hAnsi="Arial" w:cs="Arial"/>
          <w:sz w:val="22"/>
          <w:szCs w:val="22"/>
        </w:rPr>
      </w:pPr>
    </w:p>
    <w:p w14:paraId="7F682487" w14:textId="0039A5AA" w:rsidR="0079553B" w:rsidRDefault="0079553B" w:rsidP="0079553B">
      <w:pPr>
        <w:rPr>
          <w:moveTo w:id="995" w:author="Umezaki Yujiro" w:date="2024-10-02T05:05:00Z"/>
          <w:rFonts w:ascii="Arial" w:hAnsi="Arial" w:cs="Arial"/>
          <w:sz w:val="22"/>
          <w:szCs w:val="22"/>
        </w:rPr>
      </w:pPr>
      <w:moveToRangeStart w:id="996" w:author="Umezaki Yujiro" w:date="2024-10-02T05:05:00Z" w:name="move178737920"/>
      <w:moveTo w:id="997" w:author="Umezaki Yujiro" w:date="2024-10-02T05:05:00Z">
        <w:r>
          <w:rPr>
            <w:rFonts w:ascii="Arial" w:hAnsi="Arial" w:cs="Arial"/>
            <w:sz w:val="22"/>
            <w:szCs w:val="22"/>
          </w:rPr>
          <w:t xml:space="preserve">Fig. </w:t>
        </w:r>
      </w:moveTo>
      <w:ins w:id="998" w:author="Umezaki Yujiro" w:date="2024-10-02T05:05:00Z">
        <w:r>
          <w:rPr>
            <w:rFonts w:ascii="Arial" w:hAnsi="Arial" w:cs="Arial"/>
            <w:sz w:val="22"/>
            <w:szCs w:val="22"/>
          </w:rPr>
          <w:t>3H</w:t>
        </w:r>
      </w:ins>
      <w:moveTo w:id="999" w:author="Umezaki Yujiro" w:date="2024-10-02T05:05:00Z">
        <w:del w:id="1000" w:author="Umezaki Yujiro" w:date="2024-10-02T05:05:00Z">
          <w:r w:rsidDel="0079553B">
            <w:rPr>
              <w:rFonts w:ascii="Arial" w:hAnsi="Arial" w:cs="Arial"/>
              <w:sz w:val="22"/>
              <w:szCs w:val="22"/>
            </w:rPr>
            <w:delText>S4</w:delText>
          </w:r>
        </w:del>
      </w:moveTo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79553B" w14:paraId="2C7C730C" w14:textId="77777777" w:rsidTr="00BC3D05">
        <w:trPr>
          <w:trHeight w:val="320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50BE" w14:textId="77777777" w:rsidR="0079553B" w:rsidRPr="009E46E4" w:rsidRDefault="0079553B" w:rsidP="00BC3D05">
            <w:pPr>
              <w:jc w:val="center"/>
              <w:rPr>
                <w:moveTo w:id="1001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To w:id="1002" w:author="Umezaki Yujiro" w:date="2024-10-02T05:05:00Z">
              <w:r w:rsidRPr="009E46E4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t>Orco</w:t>
              </w:r>
              <w:r w:rsidRPr="009E46E4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  <w:vertAlign w:val="superscript"/>
                </w:rPr>
                <w:t>1</w:t>
              </w:r>
            </w:moveTo>
          </w:p>
        </w:tc>
      </w:tr>
      <w:tr w:rsidR="0079553B" w14:paraId="02627DB8" w14:textId="77777777" w:rsidTr="00BC3D05">
        <w:trPr>
          <w:trHeight w:val="32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E06" w14:textId="77777777" w:rsidR="0079553B" w:rsidRPr="009E46E4" w:rsidRDefault="0079553B" w:rsidP="00BC3D05">
            <w:pPr>
              <w:jc w:val="center"/>
              <w:rPr>
                <w:moveTo w:id="10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04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Comparison of Tp between</w:t>
              </w:r>
            </w:moveTo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DC7" w14:textId="77777777" w:rsidR="0079553B" w:rsidRPr="009E46E4" w:rsidRDefault="0079553B" w:rsidP="00BC3D05">
            <w:pPr>
              <w:jc w:val="center"/>
              <w:rPr>
                <w:moveTo w:id="1005" w:author="Umezaki Yujiro" w:date="2024-10-02T05:05:00Z"/>
                <w:rFonts w:ascii="Arial" w:hAnsi="Arial" w:cs="Arial"/>
                <w:sz w:val="22"/>
                <w:szCs w:val="22"/>
              </w:rPr>
            </w:pPr>
            <w:moveTo w:id="1006" w:author="Umezaki Yujiro" w:date="2024-10-02T05:05:00Z">
              <w:r w:rsidRPr="009E46E4">
                <w:rPr>
                  <w:rFonts w:ascii="Arial" w:hAnsi="Arial" w:cs="Arial"/>
                  <w:sz w:val="22"/>
                  <w:szCs w:val="22"/>
                </w:rPr>
                <w:t>p value</w:t>
              </w:r>
            </w:moveTo>
          </w:p>
        </w:tc>
      </w:tr>
      <w:tr w:rsidR="0079553B" w14:paraId="0ED2DC3A" w14:textId="77777777" w:rsidTr="00BC3D05">
        <w:trPr>
          <w:trHeight w:val="320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7D4" w14:textId="77777777" w:rsidR="0079553B" w:rsidRPr="009E46E4" w:rsidRDefault="0079553B" w:rsidP="00BC3D05">
            <w:pPr>
              <w:rPr>
                <w:moveTo w:id="10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08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Fed vs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B65" w14:textId="77777777" w:rsidR="0079553B" w:rsidRPr="009E46E4" w:rsidRDefault="0079553B" w:rsidP="00BC3D05">
            <w:pPr>
              <w:rPr>
                <w:moveTo w:id="100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10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Starvation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831" w14:textId="77777777" w:rsidR="0079553B" w:rsidRPr="009E46E4" w:rsidRDefault="0079553B" w:rsidP="00BC3D05">
            <w:pPr>
              <w:jc w:val="center"/>
              <w:rPr>
                <w:moveTo w:id="101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12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****</w:t>
              </w:r>
            </w:moveTo>
          </w:p>
        </w:tc>
      </w:tr>
      <w:tr w:rsidR="0079553B" w14:paraId="5BDC8D19" w14:textId="77777777" w:rsidTr="00BC3D05">
        <w:trPr>
          <w:trHeight w:val="320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A2D" w14:textId="77777777" w:rsidR="0079553B" w:rsidRPr="009E46E4" w:rsidRDefault="0079553B" w:rsidP="00BC3D05">
            <w:pPr>
              <w:rPr>
                <w:moveTo w:id="101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14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 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787" w14:textId="77777777" w:rsidR="0079553B" w:rsidRPr="009E46E4" w:rsidRDefault="0079553B" w:rsidP="00BC3D05">
            <w:pPr>
              <w:rPr>
                <w:moveTo w:id="101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16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Refed fly food for 10 min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E16" w14:textId="77777777" w:rsidR="0079553B" w:rsidRPr="009E46E4" w:rsidRDefault="0079553B" w:rsidP="00BC3D05">
            <w:pPr>
              <w:jc w:val="center"/>
              <w:rPr>
                <w:moveTo w:id="101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18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***</w:t>
              </w:r>
            </w:moveTo>
          </w:p>
        </w:tc>
      </w:tr>
      <w:tr w:rsidR="0079553B" w14:paraId="2AC0926E" w14:textId="77777777" w:rsidTr="00BC3D05">
        <w:trPr>
          <w:trHeight w:val="320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2A2" w14:textId="77777777" w:rsidR="0079553B" w:rsidRPr="009E46E4" w:rsidRDefault="0079553B" w:rsidP="00BC3D05">
            <w:pPr>
              <w:rPr>
                <w:moveTo w:id="101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20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 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F92" w14:textId="77777777" w:rsidR="0079553B" w:rsidRPr="009E46E4" w:rsidRDefault="0079553B" w:rsidP="00BC3D05">
            <w:pPr>
              <w:rPr>
                <w:moveTo w:id="102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22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Refed Sucralose for 10 min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8C9" w14:textId="77777777" w:rsidR="0079553B" w:rsidRPr="009E46E4" w:rsidRDefault="0079553B" w:rsidP="00BC3D05">
            <w:pPr>
              <w:jc w:val="center"/>
              <w:rPr>
                <w:moveTo w:id="102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24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****</w:t>
              </w:r>
            </w:moveTo>
          </w:p>
        </w:tc>
      </w:tr>
      <w:tr w:rsidR="0079553B" w14:paraId="37D1DB9E" w14:textId="77777777" w:rsidTr="00BC3D05">
        <w:trPr>
          <w:trHeight w:val="320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FA8" w14:textId="77777777" w:rsidR="0079553B" w:rsidRPr="009E46E4" w:rsidRDefault="0079553B" w:rsidP="00BC3D05">
            <w:pPr>
              <w:rPr>
                <w:moveTo w:id="102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26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 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49F" w14:textId="77777777" w:rsidR="0079553B" w:rsidRPr="009E46E4" w:rsidRDefault="0079553B" w:rsidP="00BC3D05">
            <w:pPr>
              <w:rPr>
                <w:moveTo w:id="102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28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Refed Glucose for 10 min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ABD" w14:textId="77777777" w:rsidR="0079553B" w:rsidRPr="009E46E4" w:rsidRDefault="0079553B" w:rsidP="00BC3D05">
            <w:pPr>
              <w:jc w:val="center"/>
              <w:rPr>
                <w:moveTo w:id="10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30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***</w:t>
              </w:r>
            </w:moveTo>
          </w:p>
        </w:tc>
      </w:tr>
      <w:tr w:rsidR="0079553B" w14:paraId="33598436" w14:textId="77777777" w:rsidTr="00BC3D05">
        <w:trPr>
          <w:trHeight w:val="320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6C4" w14:textId="77777777" w:rsidR="0079553B" w:rsidRPr="009E46E4" w:rsidRDefault="0079553B" w:rsidP="00BC3D05">
            <w:pPr>
              <w:rPr>
                <w:moveTo w:id="103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32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 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2EE" w14:textId="77777777" w:rsidR="0079553B" w:rsidRPr="009E46E4" w:rsidRDefault="0079553B" w:rsidP="00BC3D05">
            <w:pPr>
              <w:rPr>
                <w:moveTo w:id="10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34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Refed Glucose for 1 hr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01" w14:textId="77777777" w:rsidR="0079553B" w:rsidRPr="009E46E4" w:rsidRDefault="0079553B" w:rsidP="00BC3D05">
            <w:pPr>
              <w:jc w:val="center"/>
              <w:rPr>
                <w:moveTo w:id="103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36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ns</w:t>
              </w:r>
            </w:moveTo>
          </w:p>
        </w:tc>
      </w:tr>
      <w:tr w:rsidR="0079553B" w14:paraId="195B8DE0" w14:textId="77777777" w:rsidTr="00BC3D05">
        <w:trPr>
          <w:trHeight w:val="32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516" w14:textId="77777777" w:rsidR="0079553B" w:rsidRPr="009E46E4" w:rsidRDefault="0079553B" w:rsidP="00BC3D05">
            <w:pPr>
              <w:rPr>
                <w:moveTo w:id="103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38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Starvation vs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BD2" w14:textId="77777777" w:rsidR="0079553B" w:rsidRPr="009E46E4" w:rsidRDefault="0079553B" w:rsidP="00BC3D05">
            <w:pPr>
              <w:rPr>
                <w:moveTo w:id="103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40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Refed fly food for 10 min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549" w14:textId="77777777" w:rsidR="0079553B" w:rsidRPr="009E46E4" w:rsidRDefault="0079553B" w:rsidP="00BC3D05">
            <w:pPr>
              <w:jc w:val="center"/>
              <w:rPr>
                <w:moveTo w:id="104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42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*</w:t>
              </w:r>
            </w:moveTo>
          </w:p>
        </w:tc>
      </w:tr>
      <w:tr w:rsidR="0079553B" w14:paraId="4008BA63" w14:textId="77777777" w:rsidTr="00BC3D05">
        <w:trPr>
          <w:trHeight w:val="320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15F" w14:textId="77777777" w:rsidR="0079553B" w:rsidRPr="009E46E4" w:rsidRDefault="0079553B" w:rsidP="00BC3D05">
            <w:pPr>
              <w:rPr>
                <w:moveTo w:id="104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44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 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FCB" w14:textId="77777777" w:rsidR="0079553B" w:rsidRPr="009E46E4" w:rsidRDefault="0079553B" w:rsidP="00BC3D05">
            <w:pPr>
              <w:rPr>
                <w:moveTo w:id="104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46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Refed Sucralose for 10 min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FE5" w14:textId="77777777" w:rsidR="0079553B" w:rsidRPr="009E46E4" w:rsidRDefault="0079553B" w:rsidP="00BC3D05">
            <w:pPr>
              <w:jc w:val="center"/>
              <w:rPr>
                <w:moveTo w:id="104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48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ns</w:t>
              </w:r>
            </w:moveTo>
          </w:p>
        </w:tc>
      </w:tr>
      <w:tr w:rsidR="0079553B" w14:paraId="34B3D5E1" w14:textId="77777777" w:rsidTr="00BC3D05">
        <w:trPr>
          <w:trHeight w:val="320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E18" w14:textId="77777777" w:rsidR="0079553B" w:rsidRPr="009E46E4" w:rsidRDefault="0079553B" w:rsidP="00BC3D05">
            <w:pPr>
              <w:rPr>
                <w:moveTo w:id="104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50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 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4D" w14:textId="77777777" w:rsidR="0079553B" w:rsidRPr="009E46E4" w:rsidRDefault="0079553B" w:rsidP="00BC3D05">
            <w:pPr>
              <w:rPr>
                <w:moveTo w:id="10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52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Refed Glucose for 10 min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3AF" w14:textId="77777777" w:rsidR="0079553B" w:rsidRPr="009E46E4" w:rsidRDefault="0079553B" w:rsidP="00BC3D05">
            <w:pPr>
              <w:jc w:val="center"/>
              <w:rPr>
                <w:moveTo w:id="105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54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*</w:t>
              </w:r>
            </w:moveTo>
          </w:p>
        </w:tc>
      </w:tr>
      <w:tr w:rsidR="0079553B" w14:paraId="65EDECC4" w14:textId="77777777" w:rsidTr="00BC3D05">
        <w:trPr>
          <w:trHeight w:val="3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264" w14:textId="77777777" w:rsidR="0079553B" w:rsidRPr="009E46E4" w:rsidRDefault="0079553B" w:rsidP="00BC3D05">
            <w:pPr>
              <w:rPr>
                <w:moveTo w:id="10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56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 </w:t>
              </w:r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55E" w14:textId="77777777" w:rsidR="0079553B" w:rsidRPr="009E46E4" w:rsidRDefault="0079553B" w:rsidP="00BC3D05">
            <w:pPr>
              <w:rPr>
                <w:moveTo w:id="105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58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Refed Glucose for 1 hr</w:t>
              </w:r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EB2" w14:textId="77777777" w:rsidR="0079553B" w:rsidRPr="009E46E4" w:rsidRDefault="0079553B" w:rsidP="00BC3D05">
            <w:pPr>
              <w:jc w:val="center"/>
              <w:rPr>
                <w:moveTo w:id="10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60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****</w:t>
              </w:r>
            </w:moveTo>
          </w:p>
        </w:tc>
      </w:tr>
    </w:tbl>
    <w:p w14:paraId="73A10DB1" w14:textId="77777777" w:rsidR="0079553B" w:rsidRDefault="0079553B" w:rsidP="0079553B">
      <w:pPr>
        <w:rPr>
          <w:moveTo w:id="1061" w:author="Umezaki Yujiro" w:date="2024-10-02T05:05:00Z"/>
          <w:rFonts w:ascii="Arial" w:hAnsi="Arial" w:cs="Arial"/>
          <w:sz w:val="22"/>
          <w:szCs w:val="22"/>
        </w:rPr>
      </w:pPr>
    </w:p>
    <w:p w14:paraId="04972E20" w14:textId="77777777" w:rsidR="0079553B" w:rsidRDefault="0079553B" w:rsidP="0079553B">
      <w:pPr>
        <w:rPr>
          <w:moveTo w:id="1062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79553B" w14:paraId="6B2EFBF7" w14:textId="77777777" w:rsidTr="00BC3D05">
        <w:trPr>
          <w:trHeight w:val="320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79D" w14:textId="77777777" w:rsidR="0079553B" w:rsidRPr="009E46E4" w:rsidRDefault="0079553B" w:rsidP="00BC3D05">
            <w:pPr>
              <w:jc w:val="center"/>
              <w:rPr>
                <w:moveTo w:id="106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64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p value</w:t>
              </w:r>
            </w:moveTo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F66" w14:textId="77777777" w:rsidR="0079553B" w:rsidRPr="009E46E4" w:rsidRDefault="0079553B" w:rsidP="00BC3D05">
            <w:pPr>
              <w:jc w:val="center"/>
              <w:rPr>
                <w:moveTo w:id="106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66" w:author="Umezaki Yujiro" w:date="2024-10-02T05:05:00Z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P</w:t>
              </w:r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&lt;0.0001</w:t>
              </w:r>
            </w:moveTo>
          </w:p>
        </w:tc>
      </w:tr>
      <w:tr w:rsidR="0079553B" w14:paraId="09CE2AEB" w14:textId="77777777" w:rsidTr="00BC3D05">
        <w:trPr>
          <w:trHeight w:val="32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9D" w14:textId="77777777" w:rsidR="0079553B" w:rsidRPr="009E46E4" w:rsidRDefault="0079553B" w:rsidP="00BC3D05">
            <w:pPr>
              <w:jc w:val="center"/>
              <w:rPr>
                <w:moveTo w:id="106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68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alpha</w:t>
              </w:r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082" w14:textId="77777777" w:rsidR="0079553B" w:rsidRPr="009E46E4" w:rsidRDefault="0079553B" w:rsidP="00BC3D05">
            <w:pPr>
              <w:jc w:val="center"/>
              <w:rPr>
                <w:moveTo w:id="106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70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0.05</w:t>
              </w:r>
            </w:moveTo>
          </w:p>
        </w:tc>
      </w:tr>
      <w:tr w:rsidR="0079553B" w14:paraId="6723862A" w14:textId="77777777" w:rsidTr="00BC3D05">
        <w:trPr>
          <w:trHeight w:val="32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BFB" w14:textId="77777777" w:rsidR="0079553B" w:rsidRPr="009E46E4" w:rsidRDefault="0079553B" w:rsidP="00BC3D05">
            <w:pPr>
              <w:jc w:val="center"/>
              <w:rPr>
                <w:moveTo w:id="107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72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Multiple test (One-way Anova and Tukey's test or Kraskal-Wallis test and Dunn’s test)</w:t>
              </w:r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861" w14:textId="77777777" w:rsidR="0079553B" w:rsidRPr="009E46E4" w:rsidRDefault="0079553B" w:rsidP="00BC3D05">
            <w:pPr>
              <w:jc w:val="center"/>
              <w:rPr>
                <w:moveTo w:id="10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74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Tuckey's test</w:t>
              </w:r>
            </w:moveTo>
          </w:p>
        </w:tc>
      </w:tr>
      <w:tr w:rsidR="0079553B" w14:paraId="5BA0A100" w14:textId="77777777" w:rsidTr="00BC3D05">
        <w:trPr>
          <w:trHeight w:val="32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CCC" w14:textId="77777777" w:rsidR="0079553B" w:rsidRPr="009E46E4" w:rsidRDefault="0079553B" w:rsidP="00BC3D05">
            <w:pPr>
              <w:jc w:val="center"/>
              <w:rPr>
                <w:moveTo w:id="107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76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F value (F (DFn, DFd))</w:t>
              </w:r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B64" w14:textId="77777777" w:rsidR="0079553B" w:rsidRPr="009E46E4" w:rsidRDefault="0079553B" w:rsidP="00BC3D05">
            <w:pPr>
              <w:jc w:val="center"/>
              <w:rPr>
                <w:moveTo w:id="10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078" w:author="Umezaki Yujiro" w:date="2024-10-02T05:05:00Z">
              <w:r w:rsidRPr="009E46E4">
                <w:rPr>
                  <w:rFonts w:ascii="Arial" w:hAnsi="Arial" w:cs="Arial"/>
                  <w:color w:val="000000"/>
                  <w:sz w:val="22"/>
                  <w:szCs w:val="22"/>
                </w:rPr>
                <w:t>F (5, 49) = 18.90</w:t>
              </w:r>
            </w:moveTo>
          </w:p>
        </w:tc>
      </w:tr>
      <w:moveToRangeEnd w:id="996"/>
    </w:tbl>
    <w:p w14:paraId="1ACE6ADF" w14:textId="77777777" w:rsidR="0079553B" w:rsidRDefault="0079553B" w:rsidP="00004B0F">
      <w:pPr>
        <w:rPr>
          <w:ins w:id="1079" w:author="Umezaki Yujiro" w:date="2024-10-02T05:03:00Z"/>
          <w:rFonts w:ascii="Arial" w:hAnsi="Arial" w:cs="Arial"/>
          <w:sz w:val="22"/>
          <w:szCs w:val="22"/>
        </w:rPr>
      </w:pPr>
    </w:p>
    <w:p w14:paraId="1F209E5B" w14:textId="57537729" w:rsidR="0079553B" w:rsidRPr="00F94CFA" w:rsidDel="00185FA8" w:rsidRDefault="0079553B">
      <w:pPr>
        <w:rPr>
          <w:del w:id="108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81E8D0D" w14:textId="380F45B9" w:rsidR="006233B6" w:rsidDel="00185FA8" w:rsidRDefault="006233B6">
      <w:pPr>
        <w:rPr>
          <w:del w:id="108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D7997A3" w14:textId="3CF29E47" w:rsidR="005F5F0C" w:rsidDel="00185FA8" w:rsidRDefault="005F5F0C">
      <w:pPr>
        <w:rPr>
          <w:del w:id="108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F41E559" w14:textId="42AEDBFD" w:rsidR="005F5F0C" w:rsidDel="00185FA8" w:rsidRDefault="005F5F0C">
      <w:pPr>
        <w:rPr>
          <w:del w:id="108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325E092" w14:textId="5F03B038" w:rsidR="008F39C9" w:rsidRPr="00F94CFA" w:rsidDel="00185FA8" w:rsidRDefault="008F39C9">
      <w:pPr>
        <w:rPr>
          <w:del w:id="1084" w:author="Fumika Hamada" w:date="2024-10-18T14:17:00Z" w16du:dateUtc="2024-10-18T21:17:00Z"/>
          <w:rFonts w:ascii="Arial" w:hAnsi="Arial" w:cs="Arial"/>
          <w:sz w:val="22"/>
          <w:szCs w:val="22"/>
        </w:rPr>
      </w:pPr>
      <w:del w:id="1085" w:author="Fumika Hamada" w:date="2024-10-18T14:17:00Z" w16du:dateUtc="2024-10-18T21:17:00Z">
        <w:r w:rsidDel="00185FA8">
          <w:rPr>
            <w:rFonts w:ascii="Arial" w:hAnsi="Arial" w:cs="Arial"/>
            <w:sz w:val="22"/>
            <w:szCs w:val="22"/>
          </w:rPr>
          <w:delText>Fig. 4</w:delText>
        </w:r>
      </w:del>
    </w:p>
    <w:p w14:paraId="5008E836" w14:textId="3FDC8452" w:rsidR="00BB4700" w:rsidRPr="00F94CFA" w:rsidDel="00185FA8" w:rsidRDefault="00BB4700">
      <w:pPr>
        <w:rPr>
          <w:del w:id="1086" w:author="Fumika Hamada" w:date="2024-10-18T14:17:00Z" w16du:dateUtc="2024-10-18T21:17:00Z"/>
          <w:rFonts w:ascii="Arial" w:hAnsi="Arial" w:cs="Arial"/>
          <w:sz w:val="22"/>
          <w:szCs w:val="22"/>
        </w:rPr>
      </w:pPr>
      <w:del w:id="1087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520"/>
      </w:tblGrid>
      <w:tr w:rsidR="00BB4700" w:rsidRPr="00F94CFA" w:rsidDel="00185FA8" w14:paraId="11753BC8" w14:textId="2548F18A" w:rsidTr="00C03289">
        <w:trPr>
          <w:del w:id="1088" w:author="Fumika Hamada" w:date="2024-10-18T14:17:00Z"/>
        </w:trPr>
        <w:tc>
          <w:tcPr>
            <w:tcW w:w="7465" w:type="dxa"/>
            <w:gridSpan w:val="3"/>
          </w:tcPr>
          <w:p w14:paraId="00C144B3" w14:textId="18C05350" w:rsidR="00BB4700" w:rsidRPr="00F94CFA" w:rsidDel="00185FA8" w:rsidRDefault="00BB4700">
            <w:pPr>
              <w:rPr>
                <w:del w:id="108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090" w:author="Fumika Hamada" w:date="2024-10-18T14:17:00Z" w16du:dateUtc="2024-10-18T21:17:00Z">
                <w:pPr>
                  <w:jc w:val="center"/>
                </w:pPr>
              </w:pPrChange>
            </w:pPr>
            <w:del w:id="109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NPF[-/-]</w:delText>
              </w:r>
            </w:del>
          </w:p>
        </w:tc>
      </w:tr>
      <w:tr w:rsidR="00BB4700" w:rsidRPr="00F94CFA" w:rsidDel="00185FA8" w14:paraId="4149B7AE" w14:textId="0C7D884D" w:rsidTr="00C03289">
        <w:trPr>
          <w:del w:id="1092" w:author="Fumika Hamada" w:date="2024-10-18T14:17:00Z"/>
        </w:trPr>
        <w:tc>
          <w:tcPr>
            <w:tcW w:w="4945" w:type="dxa"/>
            <w:gridSpan w:val="2"/>
          </w:tcPr>
          <w:p w14:paraId="59831656" w14:textId="5E8E3249" w:rsidR="00BB4700" w:rsidRPr="00F94CFA" w:rsidDel="00185FA8" w:rsidRDefault="00BB4700">
            <w:pPr>
              <w:rPr>
                <w:del w:id="109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0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4FCCCCE" w14:textId="01C8B968" w:rsidR="00BB4700" w:rsidRPr="00F94CFA" w:rsidDel="00185FA8" w:rsidRDefault="00BB4700">
            <w:pPr>
              <w:rPr>
                <w:del w:id="109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09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185FA8" w14:paraId="0EE6A03F" w14:textId="58ACBA46" w:rsidTr="00C03289">
        <w:trPr>
          <w:del w:id="1097" w:author="Fumika Hamada" w:date="2024-10-18T14:17:00Z"/>
        </w:trPr>
        <w:tc>
          <w:tcPr>
            <w:tcW w:w="1795" w:type="dxa"/>
            <w:vMerge w:val="restart"/>
          </w:tcPr>
          <w:p w14:paraId="44185492" w14:textId="00ACED0A" w:rsidR="00BB4700" w:rsidRPr="00F94CFA" w:rsidDel="00185FA8" w:rsidRDefault="00BB4700">
            <w:pPr>
              <w:rPr>
                <w:del w:id="1098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09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712E04" w14:textId="050E5A59" w:rsidR="00BB4700" w:rsidRPr="00F94CFA" w:rsidDel="00185FA8" w:rsidRDefault="00BB4700">
            <w:pPr>
              <w:rPr>
                <w:del w:id="110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4FF4C82" w14:textId="09659D97" w:rsidR="00BB4700" w:rsidRPr="00F94CFA" w:rsidDel="00185FA8" w:rsidRDefault="00BB4700">
            <w:pPr>
              <w:rPr>
                <w:del w:id="110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0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4126F736" w14:textId="3DB80BE2" w:rsidR="00BB4700" w:rsidRPr="00F94CFA" w:rsidDel="00185FA8" w:rsidRDefault="00BB4700">
            <w:pPr>
              <w:rPr>
                <w:del w:id="110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185FA8" w14:paraId="22C10C13" w14:textId="07D37D56" w:rsidTr="00C03289">
        <w:trPr>
          <w:del w:id="1105" w:author="Fumika Hamada" w:date="2024-10-18T14:17:00Z"/>
        </w:trPr>
        <w:tc>
          <w:tcPr>
            <w:tcW w:w="1795" w:type="dxa"/>
            <w:vMerge/>
          </w:tcPr>
          <w:p w14:paraId="409E4B42" w14:textId="7572F781" w:rsidR="00BB4700" w:rsidRPr="00F94CFA" w:rsidDel="00185FA8" w:rsidRDefault="00BB4700">
            <w:pPr>
              <w:rPr>
                <w:del w:id="110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13B9E990" w14:textId="5A2C3879" w:rsidR="00BB4700" w:rsidRPr="00F94CFA" w:rsidDel="00185FA8" w:rsidRDefault="00BB4700">
            <w:pPr>
              <w:rPr>
                <w:del w:id="110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0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5E41F0D5" w14:textId="49D83E1B" w:rsidR="00BB4700" w:rsidRPr="00F94CFA" w:rsidDel="00185FA8" w:rsidRDefault="00BB4700">
            <w:pPr>
              <w:rPr>
                <w:del w:id="110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1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185FA8" w14:paraId="0B26A0F7" w14:textId="634E8FE8" w:rsidTr="00C03289">
        <w:trPr>
          <w:del w:id="1111" w:author="Fumika Hamada" w:date="2024-10-18T14:17:00Z"/>
        </w:trPr>
        <w:tc>
          <w:tcPr>
            <w:tcW w:w="1795" w:type="dxa"/>
            <w:vMerge/>
          </w:tcPr>
          <w:p w14:paraId="62F8EF92" w14:textId="577BF274" w:rsidR="00BB4700" w:rsidRPr="00F94CFA" w:rsidDel="00185FA8" w:rsidRDefault="00BB4700">
            <w:pPr>
              <w:rPr>
                <w:del w:id="111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30B9680" w14:textId="3593F5B2" w:rsidR="00BB4700" w:rsidRPr="00F94CFA" w:rsidDel="00185FA8" w:rsidRDefault="00BB4700">
            <w:pPr>
              <w:rPr>
                <w:del w:id="111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1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995389" w14:textId="6E3E339A" w:rsidR="00BB4700" w:rsidRPr="00F94CFA" w:rsidDel="00185FA8" w:rsidRDefault="00BB4700">
            <w:pPr>
              <w:rPr>
                <w:del w:id="111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1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185FA8" w14:paraId="1F42836F" w14:textId="498ABAC5" w:rsidTr="00C03289">
        <w:trPr>
          <w:del w:id="1117" w:author="Fumika Hamada" w:date="2024-10-18T14:17:00Z"/>
        </w:trPr>
        <w:tc>
          <w:tcPr>
            <w:tcW w:w="1795" w:type="dxa"/>
            <w:vMerge/>
          </w:tcPr>
          <w:p w14:paraId="63F9E764" w14:textId="57F3A5F3" w:rsidR="00BB4700" w:rsidRPr="00F94CFA" w:rsidDel="00185FA8" w:rsidRDefault="00BB4700">
            <w:pPr>
              <w:rPr>
                <w:del w:id="111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52EC1FF" w14:textId="57CD5ED1" w:rsidR="00BB4700" w:rsidRPr="00F94CFA" w:rsidDel="00185FA8" w:rsidRDefault="00BB4700">
            <w:pPr>
              <w:rPr>
                <w:del w:id="111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2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6DD4FEDE" w14:textId="3B9B2296" w:rsidR="00BB4700" w:rsidRPr="00F94CFA" w:rsidDel="00185FA8" w:rsidRDefault="00BB4700">
            <w:pPr>
              <w:rPr>
                <w:del w:id="112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2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185FA8" w14:paraId="13921726" w14:textId="25A3980F" w:rsidTr="00C03289">
        <w:trPr>
          <w:del w:id="1123" w:author="Fumika Hamada" w:date="2024-10-18T14:17:00Z"/>
        </w:trPr>
        <w:tc>
          <w:tcPr>
            <w:tcW w:w="1795" w:type="dxa"/>
            <w:vMerge/>
          </w:tcPr>
          <w:p w14:paraId="55B90BAB" w14:textId="6A2BEF15" w:rsidR="00BB4700" w:rsidRPr="00F94CFA" w:rsidDel="00185FA8" w:rsidRDefault="00BB4700">
            <w:pPr>
              <w:rPr>
                <w:del w:id="112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70190DD" w14:textId="6DA00CEB" w:rsidR="00BB4700" w:rsidRPr="00F94CFA" w:rsidDel="00185FA8" w:rsidRDefault="00BB4700">
            <w:pPr>
              <w:rPr>
                <w:del w:id="11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2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521F3DC9" w14:textId="4FDB283D" w:rsidR="00BB4700" w:rsidRPr="00F94CFA" w:rsidDel="00185FA8" w:rsidRDefault="00BB4700">
            <w:pPr>
              <w:rPr>
                <w:del w:id="112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2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185FA8" w14:paraId="3AEB7E0E" w14:textId="18665FB4" w:rsidTr="00C03289">
        <w:trPr>
          <w:del w:id="1129" w:author="Fumika Hamada" w:date="2024-10-18T14:17:00Z"/>
        </w:trPr>
        <w:tc>
          <w:tcPr>
            <w:tcW w:w="1795" w:type="dxa"/>
            <w:vMerge w:val="restart"/>
          </w:tcPr>
          <w:p w14:paraId="668EB916" w14:textId="67707286" w:rsidR="00BB4700" w:rsidRPr="00F94CFA" w:rsidDel="00185FA8" w:rsidRDefault="00BB4700">
            <w:pPr>
              <w:rPr>
                <w:del w:id="113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13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0C5F683F" w14:textId="5FE65A77" w:rsidR="00BB4700" w:rsidRPr="00F94CFA" w:rsidDel="00185FA8" w:rsidRDefault="00BB4700">
            <w:pPr>
              <w:rPr>
                <w:del w:id="113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32EF7E7" w14:textId="086BFF76" w:rsidR="00BB4700" w:rsidRPr="00F94CFA" w:rsidDel="00185FA8" w:rsidRDefault="00BB4700">
            <w:pPr>
              <w:rPr>
                <w:del w:id="113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3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7BE9298A" w14:textId="1075F5E1" w:rsidR="00BB4700" w:rsidRPr="00F94CFA" w:rsidDel="00185FA8" w:rsidRDefault="00BB4700">
            <w:pPr>
              <w:rPr>
                <w:del w:id="113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3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185FA8" w14:paraId="5192550F" w14:textId="76133995" w:rsidTr="00C03289">
        <w:trPr>
          <w:del w:id="1137" w:author="Fumika Hamada" w:date="2024-10-18T14:17:00Z"/>
        </w:trPr>
        <w:tc>
          <w:tcPr>
            <w:tcW w:w="1795" w:type="dxa"/>
            <w:vMerge/>
          </w:tcPr>
          <w:p w14:paraId="774FC0B7" w14:textId="2A724140" w:rsidR="00BB4700" w:rsidRPr="00F94CFA" w:rsidDel="00185FA8" w:rsidRDefault="00BB4700">
            <w:pPr>
              <w:rPr>
                <w:del w:id="113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9A12052" w14:textId="7344FECF" w:rsidR="00BB4700" w:rsidRPr="00F94CFA" w:rsidDel="00185FA8" w:rsidRDefault="00BB4700">
            <w:pPr>
              <w:rPr>
                <w:del w:id="113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4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4561BCBC" w14:textId="7555C27D" w:rsidR="00BB4700" w:rsidRPr="00F94CFA" w:rsidDel="00185FA8" w:rsidRDefault="00BB4700">
            <w:pPr>
              <w:rPr>
                <w:del w:id="11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4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185FA8" w14:paraId="383641AA" w14:textId="47C07422" w:rsidTr="00C03289">
        <w:trPr>
          <w:del w:id="1143" w:author="Fumika Hamada" w:date="2024-10-18T14:17:00Z"/>
        </w:trPr>
        <w:tc>
          <w:tcPr>
            <w:tcW w:w="1795" w:type="dxa"/>
            <w:vMerge/>
          </w:tcPr>
          <w:p w14:paraId="75D5F557" w14:textId="5A94F2DA" w:rsidR="00BB4700" w:rsidRPr="00F94CFA" w:rsidDel="00185FA8" w:rsidRDefault="00BB4700">
            <w:pPr>
              <w:rPr>
                <w:del w:id="114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C320317" w14:textId="61A66A48" w:rsidR="00BB4700" w:rsidRPr="00F94CFA" w:rsidDel="00185FA8" w:rsidRDefault="00BB4700">
            <w:pPr>
              <w:rPr>
                <w:del w:id="114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4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15AD6632" w14:textId="16B20D99" w:rsidR="00BB4700" w:rsidRPr="00F94CFA" w:rsidDel="00185FA8" w:rsidRDefault="00BB4700">
            <w:pPr>
              <w:rPr>
                <w:del w:id="114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4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185FA8" w14:paraId="31AFF68D" w14:textId="04CB1956" w:rsidTr="00C03289">
        <w:trPr>
          <w:del w:id="1149" w:author="Fumika Hamada" w:date="2024-10-18T14:17:00Z"/>
        </w:trPr>
        <w:tc>
          <w:tcPr>
            <w:tcW w:w="1795" w:type="dxa"/>
            <w:vMerge/>
          </w:tcPr>
          <w:p w14:paraId="1481E4C3" w14:textId="3D34161E" w:rsidR="00BB4700" w:rsidRPr="00F94CFA" w:rsidDel="00185FA8" w:rsidRDefault="00BB4700">
            <w:pPr>
              <w:rPr>
                <w:del w:id="115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631C3B0" w14:textId="6D64BC74" w:rsidR="00BB4700" w:rsidRPr="00F94CFA" w:rsidDel="00185FA8" w:rsidRDefault="00BB4700">
            <w:pPr>
              <w:rPr>
                <w:del w:id="115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5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4E2D0F47" w14:textId="7CC74C67" w:rsidR="00BB4700" w:rsidRPr="00F94CFA" w:rsidDel="00185FA8" w:rsidRDefault="00BB4700">
            <w:pPr>
              <w:rPr>
                <w:del w:id="115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15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46925E4E" w14:textId="7E97ACC3" w:rsidR="00BB4700" w:rsidDel="00185FA8" w:rsidRDefault="00BB4700">
      <w:pPr>
        <w:rPr>
          <w:del w:id="115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2E0A284" w14:textId="1BCBC1B5" w:rsidR="005F5F0C" w:rsidRPr="00F94CFA" w:rsidDel="00185FA8" w:rsidRDefault="005F5F0C">
      <w:pPr>
        <w:rPr>
          <w:del w:id="1156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BB4700" w:rsidRPr="00F94CFA" w:rsidDel="00185FA8" w14:paraId="1BAB672F" w14:textId="55E2CF60" w:rsidTr="0028313F">
        <w:trPr>
          <w:del w:id="1157" w:author="Fumika Hamada" w:date="2024-10-18T14:17:00Z"/>
        </w:trPr>
        <w:tc>
          <w:tcPr>
            <w:tcW w:w="4765" w:type="dxa"/>
            <w:vAlign w:val="bottom"/>
          </w:tcPr>
          <w:p w14:paraId="7838C36E" w14:textId="241FB909" w:rsidR="00BB4700" w:rsidRPr="00F94CFA" w:rsidDel="00185FA8" w:rsidRDefault="00BB4700">
            <w:pPr>
              <w:rPr>
                <w:del w:id="115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59" w:author="Fumika Hamada" w:date="2024-10-18T14:17:00Z" w16du:dateUtc="2024-10-18T21:17:00Z">
                <w:pPr>
                  <w:jc w:val="center"/>
                </w:pPr>
              </w:pPrChange>
            </w:pPr>
            <w:del w:id="116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4AE3EC9" w14:textId="5688B70A" w:rsidR="00BB4700" w:rsidRPr="00F94CFA" w:rsidDel="00185FA8" w:rsidRDefault="00BB4700">
            <w:pPr>
              <w:rPr>
                <w:del w:id="116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62" w:author="Fumika Hamada" w:date="2024-10-18T14:17:00Z" w16du:dateUtc="2024-10-18T21:17:00Z">
                <w:pPr>
                  <w:jc w:val="center"/>
                </w:pPr>
              </w:pPrChange>
            </w:pPr>
            <w:del w:id="116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185FA8" w14:paraId="28C395D3" w14:textId="4ABE2947" w:rsidTr="0028313F">
        <w:trPr>
          <w:del w:id="1164" w:author="Fumika Hamada" w:date="2024-10-18T14:17:00Z"/>
        </w:trPr>
        <w:tc>
          <w:tcPr>
            <w:tcW w:w="4765" w:type="dxa"/>
            <w:vAlign w:val="bottom"/>
          </w:tcPr>
          <w:p w14:paraId="19A23877" w14:textId="545D9450" w:rsidR="00BB4700" w:rsidRPr="00F94CFA" w:rsidDel="00185FA8" w:rsidRDefault="00BB4700">
            <w:pPr>
              <w:rPr>
                <w:del w:id="11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66" w:author="Fumika Hamada" w:date="2024-10-18T14:17:00Z" w16du:dateUtc="2024-10-18T21:17:00Z">
                <w:pPr>
                  <w:jc w:val="center"/>
                </w:pPr>
              </w:pPrChange>
            </w:pPr>
            <w:del w:id="116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F5CDE28" w14:textId="62EA1F43" w:rsidR="00BB4700" w:rsidRPr="00F94CFA" w:rsidDel="00185FA8" w:rsidRDefault="00BB4700">
            <w:pPr>
              <w:rPr>
                <w:del w:id="116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69" w:author="Fumika Hamada" w:date="2024-10-18T14:17:00Z" w16du:dateUtc="2024-10-18T21:17:00Z">
                <w:pPr>
                  <w:jc w:val="center"/>
                </w:pPr>
              </w:pPrChange>
            </w:pPr>
            <w:del w:id="117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185FA8" w14:paraId="0153FB13" w14:textId="4AD6C379" w:rsidTr="0028313F">
        <w:trPr>
          <w:del w:id="1171" w:author="Fumika Hamada" w:date="2024-10-18T14:17:00Z"/>
        </w:trPr>
        <w:tc>
          <w:tcPr>
            <w:tcW w:w="4765" w:type="dxa"/>
            <w:vAlign w:val="bottom"/>
          </w:tcPr>
          <w:p w14:paraId="72578BB4" w14:textId="74B19043" w:rsidR="00BB4700" w:rsidRPr="00F94CFA" w:rsidDel="00185FA8" w:rsidRDefault="0028313F">
            <w:pPr>
              <w:rPr>
                <w:del w:id="11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73" w:author="Fumika Hamada" w:date="2024-10-18T14:17:00Z" w16du:dateUtc="2024-10-18T21:17:00Z">
                <w:pPr>
                  <w:jc w:val="center"/>
                </w:pPr>
              </w:pPrChange>
            </w:pPr>
            <w:del w:id="117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397603E" w14:textId="043D9DAE" w:rsidR="00BB4700" w:rsidRPr="00F94CFA" w:rsidDel="00185FA8" w:rsidRDefault="00BB4700">
            <w:pPr>
              <w:rPr>
                <w:del w:id="117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76" w:author="Fumika Hamada" w:date="2024-10-18T14:17:00Z" w16du:dateUtc="2024-10-18T21:17:00Z">
                <w:pPr>
                  <w:jc w:val="center"/>
                </w:pPr>
              </w:pPrChange>
            </w:pPr>
            <w:del w:id="117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4700" w:rsidRPr="00F94CFA" w:rsidDel="00185FA8" w14:paraId="5BEA2BC6" w14:textId="2742E132" w:rsidTr="0028313F">
        <w:trPr>
          <w:del w:id="1178" w:author="Fumika Hamada" w:date="2024-10-18T14:17:00Z"/>
        </w:trPr>
        <w:tc>
          <w:tcPr>
            <w:tcW w:w="4765" w:type="dxa"/>
            <w:vAlign w:val="bottom"/>
          </w:tcPr>
          <w:p w14:paraId="0DD3C57F" w14:textId="5D4D21E2" w:rsidR="00BB4700" w:rsidRPr="00F94CFA" w:rsidDel="00185FA8" w:rsidRDefault="00BB4700">
            <w:pPr>
              <w:rPr>
                <w:del w:id="117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80" w:author="Fumika Hamada" w:date="2024-10-18T14:17:00Z" w16du:dateUtc="2024-10-18T21:17:00Z">
                <w:pPr>
                  <w:jc w:val="center"/>
                </w:pPr>
              </w:pPrChange>
            </w:pPr>
            <w:del w:id="118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4C5875" w14:textId="3CDA8C3D" w:rsidR="00BB4700" w:rsidRPr="00F94CFA" w:rsidDel="00185FA8" w:rsidRDefault="00BB4700">
            <w:pPr>
              <w:rPr>
                <w:del w:id="118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83" w:author="Fumika Hamada" w:date="2024-10-18T14:17:00Z" w16du:dateUtc="2024-10-18T21:17:00Z">
                <w:pPr>
                  <w:jc w:val="center"/>
                </w:pPr>
              </w:pPrChange>
            </w:pPr>
            <w:del w:id="118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(5, 44) = 14.01</w:delText>
              </w:r>
            </w:del>
          </w:p>
        </w:tc>
      </w:tr>
    </w:tbl>
    <w:p w14:paraId="028FBA9C" w14:textId="4BC5F742" w:rsidR="006233B6" w:rsidRPr="00F94CFA" w:rsidDel="00185FA8" w:rsidRDefault="006233B6">
      <w:pPr>
        <w:rPr>
          <w:del w:id="118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81B0149" w14:textId="04AB6C62" w:rsidR="00BB4700" w:rsidDel="00185FA8" w:rsidRDefault="00BB4700">
      <w:pPr>
        <w:rPr>
          <w:del w:id="118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90F8806" w14:textId="3F699111" w:rsidR="005F5F0C" w:rsidDel="00185FA8" w:rsidRDefault="005F5F0C">
      <w:pPr>
        <w:rPr>
          <w:del w:id="118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57101A3" w14:textId="4FEF0C1F" w:rsidR="005F5F0C" w:rsidDel="00185FA8" w:rsidRDefault="005F5F0C">
      <w:pPr>
        <w:rPr>
          <w:del w:id="118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5DB5314" w14:textId="20B0DE06" w:rsidR="00C91FD8" w:rsidRPr="00F94CFA" w:rsidDel="00185FA8" w:rsidRDefault="00C91FD8">
      <w:pPr>
        <w:rPr>
          <w:del w:id="118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158A8AC" w14:textId="73DC0B03" w:rsidR="00BB4700" w:rsidRPr="00F94CFA" w:rsidDel="00185FA8" w:rsidRDefault="00BB4700">
      <w:pPr>
        <w:rPr>
          <w:del w:id="1190" w:author="Fumika Hamada" w:date="2024-10-18T14:17:00Z" w16du:dateUtc="2024-10-18T21:17:00Z"/>
          <w:rFonts w:ascii="Arial" w:hAnsi="Arial" w:cs="Arial"/>
          <w:sz w:val="22"/>
          <w:szCs w:val="22"/>
        </w:rPr>
      </w:pPr>
      <w:del w:id="1191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</w:delText>
        </w:r>
        <w:r w:rsidR="00F54C37" w:rsidDel="00185FA8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420"/>
        <w:gridCol w:w="1980"/>
      </w:tblGrid>
      <w:tr w:rsidR="00BB4700" w:rsidRPr="00F94CFA" w:rsidDel="00185FA8" w14:paraId="3EC486FB" w14:textId="5BC8D3CF" w:rsidTr="00C03289">
        <w:trPr>
          <w:del w:id="1192" w:author="Fumika Hamada" w:date="2024-10-18T14:17:00Z"/>
        </w:trPr>
        <w:tc>
          <w:tcPr>
            <w:tcW w:w="7465" w:type="dxa"/>
            <w:gridSpan w:val="3"/>
          </w:tcPr>
          <w:p w14:paraId="314BA9F9" w14:textId="0F3E156E" w:rsidR="00BB4700" w:rsidRPr="00F94CFA" w:rsidDel="00185FA8" w:rsidRDefault="00BB4700">
            <w:pPr>
              <w:rPr>
                <w:del w:id="119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194" w:author="Fumika Hamada" w:date="2024-10-18T14:17:00Z" w16du:dateUtc="2024-10-18T21:17:00Z">
                <w:pPr>
                  <w:jc w:val="center"/>
                </w:pPr>
              </w:pPrChange>
            </w:pPr>
            <w:del w:id="119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sNPF hypo</w:delText>
              </w:r>
            </w:del>
          </w:p>
        </w:tc>
      </w:tr>
      <w:tr w:rsidR="00BB4700" w:rsidRPr="00F94CFA" w:rsidDel="00185FA8" w14:paraId="5D84A193" w14:textId="2570EF7C" w:rsidTr="00C03289">
        <w:trPr>
          <w:del w:id="1196" w:author="Fumika Hamada" w:date="2024-10-18T14:17:00Z"/>
        </w:trPr>
        <w:tc>
          <w:tcPr>
            <w:tcW w:w="5485" w:type="dxa"/>
            <w:gridSpan w:val="2"/>
          </w:tcPr>
          <w:p w14:paraId="147B16A4" w14:textId="3E5381E4" w:rsidR="00BB4700" w:rsidRPr="00F94CFA" w:rsidDel="00185FA8" w:rsidRDefault="00BB4700">
            <w:pPr>
              <w:rPr>
                <w:del w:id="119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19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980" w:type="dxa"/>
          </w:tcPr>
          <w:p w14:paraId="512041AE" w14:textId="4B6965BD" w:rsidR="00BB4700" w:rsidRPr="00F94CFA" w:rsidDel="00185FA8" w:rsidRDefault="00BB4700">
            <w:pPr>
              <w:rPr>
                <w:del w:id="119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0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185FA8" w14:paraId="35B55FAA" w14:textId="55E7C450" w:rsidTr="00C03289">
        <w:trPr>
          <w:del w:id="1201" w:author="Fumika Hamada" w:date="2024-10-18T14:17:00Z"/>
        </w:trPr>
        <w:tc>
          <w:tcPr>
            <w:tcW w:w="2065" w:type="dxa"/>
            <w:vMerge w:val="restart"/>
          </w:tcPr>
          <w:p w14:paraId="44377DC9" w14:textId="337D3C22" w:rsidR="00BB4700" w:rsidRPr="00F94CFA" w:rsidDel="00185FA8" w:rsidRDefault="00BB4700">
            <w:pPr>
              <w:rPr>
                <w:del w:id="120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20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FE16BC0" w14:textId="6678BFD6" w:rsidR="00BB4700" w:rsidRPr="00F94CFA" w:rsidDel="00185FA8" w:rsidRDefault="00BB4700">
            <w:pPr>
              <w:rPr>
                <w:del w:id="120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5EF7586" w14:textId="44A827F1" w:rsidR="00BB4700" w:rsidRPr="00F94CFA" w:rsidDel="00185FA8" w:rsidRDefault="00BB4700">
            <w:pPr>
              <w:rPr>
                <w:del w:id="120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0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980" w:type="dxa"/>
          </w:tcPr>
          <w:p w14:paraId="6E7C682C" w14:textId="65DFCDD1" w:rsidR="00BB4700" w:rsidRPr="00F94CFA" w:rsidDel="00185FA8" w:rsidRDefault="00BB4700">
            <w:pPr>
              <w:rPr>
                <w:del w:id="120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0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185FA8" w14:paraId="62B5424D" w14:textId="4AE79CB1" w:rsidTr="00C03289">
        <w:trPr>
          <w:del w:id="1209" w:author="Fumika Hamada" w:date="2024-10-18T14:17:00Z"/>
        </w:trPr>
        <w:tc>
          <w:tcPr>
            <w:tcW w:w="2065" w:type="dxa"/>
            <w:vMerge/>
          </w:tcPr>
          <w:p w14:paraId="0A23C405" w14:textId="3763056F" w:rsidR="00BB4700" w:rsidRPr="00F94CFA" w:rsidDel="00185FA8" w:rsidRDefault="00BB4700">
            <w:pPr>
              <w:rPr>
                <w:del w:id="121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9239D54" w14:textId="24E9753A" w:rsidR="00BB4700" w:rsidRPr="00F94CFA" w:rsidDel="00185FA8" w:rsidRDefault="00BB4700">
            <w:pPr>
              <w:rPr>
                <w:del w:id="121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1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06576B1F" w14:textId="4615BC5A" w:rsidR="00BB4700" w:rsidRPr="00F94CFA" w:rsidDel="00185FA8" w:rsidRDefault="00BB4700">
            <w:pPr>
              <w:rPr>
                <w:del w:id="121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1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185FA8" w14:paraId="546A7A07" w14:textId="4F14E7C3" w:rsidTr="00C03289">
        <w:trPr>
          <w:del w:id="1215" w:author="Fumika Hamada" w:date="2024-10-18T14:17:00Z"/>
        </w:trPr>
        <w:tc>
          <w:tcPr>
            <w:tcW w:w="2065" w:type="dxa"/>
            <w:vMerge/>
          </w:tcPr>
          <w:p w14:paraId="5EBD6D18" w14:textId="3272FD88" w:rsidR="00BB4700" w:rsidRPr="00F94CFA" w:rsidDel="00185FA8" w:rsidRDefault="00BB4700">
            <w:pPr>
              <w:rPr>
                <w:del w:id="121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40F2BDB" w14:textId="25590076" w:rsidR="00BB4700" w:rsidRPr="00F94CFA" w:rsidDel="00185FA8" w:rsidRDefault="00BB4700">
            <w:pPr>
              <w:rPr>
                <w:del w:id="121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1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751226E1" w14:textId="041FB2A4" w:rsidR="00BB4700" w:rsidRPr="00F94CFA" w:rsidDel="00185FA8" w:rsidRDefault="00BB4700">
            <w:pPr>
              <w:rPr>
                <w:del w:id="121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2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185FA8" w14:paraId="17E9DBC9" w14:textId="323F2FAA" w:rsidTr="00C03289">
        <w:trPr>
          <w:del w:id="1221" w:author="Fumika Hamada" w:date="2024-10-18T14:17:00Z"/>
        </w:trPr>
        <w:tc>
          <w:tcPr>
            <w:tcW w:w="2065" w:type="dxa"/>
            <w:vMerge/>
          </w:tcPr>
          <w:p w14:paraId="13D834CA" w14:textId="700C07CB" w:rsidR="00BB4700" w:rsidRPr="00F94CFA" w:rsidDel="00185FA8" w:rsidRDefault="00BB4700">
            <w:pPr>
              <w:rPr>
                <w:del w:id="122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86DDF7B" w14:textId="7B7C07CD" w:rsidR="00BB4700" w:rsidRPr="00F94CFA" w:rsidDel="00185FA8" w:rsidRDefault="00BB4700">
            <w:pPr>
              <w:rPr>
                <w:del w:id="122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2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5A235111" w14:textId="37076875" w:rsidR="00BB4700" w:rsidRPr="00F94CFA" w:rsidDel="00185FA8" w:rsidRDefault="00BB4700">
            <w:pPr>
              <w:rPr>
                <w:del w:id="12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2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185FA8" w14:paraId="0422AAA4" w14:textId="28DEF5CF" w:rsidTr="00C03289">
        <w:trPr>
          <w:del w:id="1227" w:author="Fumika Hamada" w:date="2024-10-18T14:17:00Z"/>
        </w:trPr>
        <w:tc>
          <w:tcPr>
            <w:tcW w:w="2065" w:type="dxa"/>
            <w:vMerge/>
          </w:tcPr>
          <w:p w14:paraId="01A162FF" w14:textId="3D145A75" w:rsidR="00BB4700" w:rsidRPr="00F94CFA" w:rsidDel="00185FA8" w:rsidRDefault="00BB4700">
            <w:pPr>
              <w:rPr>
                <w:del w:id="122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75F9439" w14:textId="1B300DB8" w:rsidR="00BB4700" w:rsidRPr="00F94CFA" w:rsidDel="00185FA8" w:rsidRDefault="00BB4700">
            <w:pPr>
              <w:rPr>
                <w:del w:id="122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3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18C62268" w14:textId="791B56D4" w:rsidR="00BB4700" w:rsidRPr="00F94CFA" w:rsidDel="00185FA8" w:rsidRDefault="00BB4700">
            <w:pPr>
              <w:rPr>
                <w:del w:id="123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3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185FA8" w14:paraId="7E631A71" w14:textId="31273434" w:rsidTr="00C03289">
        <w:trPr>
          <w:del w:id="1233" w:author="Fumika Hamada" w:date="2024-10-18T14:17:00Z"/>
        </w:trPr>
        <w:tc>
          <w:tcPr>
            <w:tcW w:w="2065" w:type="dxa"/>
            <w:vMerge w:val="restart"/>
          </w:tcPr>
          <w:p w14:paraId="40F90FE9" w14:textId="75DA6169" w:rsidR="00BB4700" w:rsidRPr="00F94CFA" w:rsidDel="00185FA8" w:rsidRDefault="00BB4700">
            <w:pPr>
              <w:rPr>
                <w:del w:id="123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23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DE433ED" w14:textId="55D7F766" w:rsidR="00BB4700" w:rsidRPr="00F94CFA" w:rsidDel="00185FA8" w:rsidRDefault="00BB4700">
            <w:pPr>
              <w:rPr>
                <w:del w:id="123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6A8D7D3" w14:textId="42C12777" w:rsidR="00BB4700" w:rsidRPr="00F94CFA" w:rsidDel="00185FA8" w:rsidRDefault="00BB4700">
            <w:pPr>
              <w:rPr>
                <w:del w:id="123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3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366C937E" w14:textId="21901FF8" w:rsidR="00BB4700" w:rsidRPr="00F94CFA" w:rsidDel="00185FA8" w:rsidRDefault="00BB4700">
            <w:pPr>
              <w:rPr>
                <w:del w:id="123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4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185FA8" w14:paraId="281B728C" w14:textId="7E355ED7" w:rsidTr="00C03289">
        <w:trPr>
          <w:del w:id="1241" w:author="Fumika Hamada" w:date="2024-10-18T14:17:00Z"/>
        </w:trPr>
        <w:tc>
          <w:tcPr>
            <w:tcW w:w="2065" w:type="dxa"/>
            <w:vMerge/>
          </w:tcPr>
          <w:p w14:paraId="3AFA60CE" w14:textId="480A70D4" w:rsidR="00BB4700" w:rsidRPr="00F94CFA" w:rsidDel="00185FA8" w:rsidRDefault="00BB4700">
            <w:pPr>
              <w:rPr>
                <w:del w:id="124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608D23" w14:textId="6DD30393" w:rsidR="00BB4700" w:rsidRPr="00F94CFA" w:rsidDel="00185FA8" w:rsidRDefault="00BB4700">
            <w:pPr>
              <w:rPr>
                <w:del w:id="124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4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3D134A70" w14:textId="6864CDBB" w:rsidR="00BB4700" w:rsidRPr="00F94CFA" w:rsidDel="00185FA8" w:rsidRDefault="00BB4700">
            <w:pPr>
              <w:rPr>
                <w:del w:id="124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4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185FA8" w14:paraId="36B3E95B" w14:textId="363C1755" w:rsidTr="00C03289">
        <w:trPr>
          <w:del w:id="1247" w:author="Fumika Hamada" w:date="2024-10-18T14:17:00Z"/>
        </w:trPr>
        <w:tc>
          <w:tcPr>
            <w:tcW w:w="2065" w:type="dxa"/>
            <w:vMerge/>
          </w:tcPr>
          <w:p w14:paraId="40061FC1" w14:textId="60844B20" w:rsidR="00BB4700" w:rsidRPr="00F94CFA" w:rsidDel="00185FA8" w:rsidRDefault="00BB4700">
            <w:pPr>
              <w:rPr>
                <w:del w:id="12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5FD001C" w14:textId="78ECE7C2" w:rsidR="00BB4700" w:rsidRPr="00F94CFA" w:rsidDel="00185FA8" w:rsidRDefault="00BB4700">
            <w:pPr>
              <w:rPr>
                <w:del w:id="124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5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15FA1993" w14:textId="6A2C0802" w:rsidR="00BB4700" w:rsidRPr="00F94CFA" w:rsidDel="00185FA8" w:rsidRDefault="00BB4700">
            <w:pPr>
              <w:rPr>
                <w:del w:id="125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185FA8" w14:paraId="740295D8" w14:textId="2157167B" w:rsidTr="00C03289">
        <w:trPr>
          <w:del w:id="1253" w:author="Fumika Hamada" w:date="2024-10-18T14:17:00Z"/>
        </w:trPr>
        <w:tc>
          <w:tcPr>
            <w:tcW w:w="2065" w:type="dxa"/>
            <w:vMerge/>
          </w:tcPr>
          <w:p w14:paraId="2F0C1071" w14:textId="3A57F338" w:rsidR="00BB4700" w:rsidRPr="00F94CFA" w:rsidDel="00185FA8" w:rsidRDefault="00BB4700">
            <w:pPr>
              <w:rPr>
                <w:del w:id="12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CDF845B" w14:textId="201E7428" w:rsidR="00BB4700" w:rsidRPr="00F94CFA" w:rsidDel="00185FA8" w:rsidRDefault="00BB4700">
            <w:pPr>
              <w:rPr>
                <w:del w:id="125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5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25E597F0" w14:textId="7BF2814B" w:rsidR="00BB4700" w:rsidRPr="00F94CFA" w:rsidDel="00185FA8" w:rsidRDefault="00BB4700">
            <w:pPr>
              <w:rPr>
                <w:del w:id="125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25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223B807F" w14:textId="2506264E" w:rsidR="00BB4700" w:rsidDel="00185FA8" w:rsidRDefault="00BB4700">
      <w:pPr>
        <w:rPr>
          <w:del w:id="125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1332EED" w14:textId="77F84BF5" w:rsidR="005F5F0C" w:rsidRPr="00F94CFA" w:rsidDel="00185FA8" w:rsidRDefault="005F5F0C">
      <w:pPr>
        <w:rPr>
          <w:del w:id="1260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BB4700" w:rsidRPr="00F94CFA" w:rsidDel="00185FA8" w14:paraId="48AD5FF9" w14:textId="14CC591F" w:rsidTr="0028313F">
        <w:trPr>
          <w:del w:id="1261" w:author="Fumika Hamada" w:date="2024-10-18T14:17:00Z"/>
        </w:trPr>
        <w:tc>
          <w:tcPr>
            <w:tcW w:w="4675" w:type="dxa"/>
            <w:vAlign w:val="bottom"/>
          </w:tcPr>
          <w:p w14:paraId="5FBD59E2" w14:textId="54A8951A" w:rsidR="00BB4700" w:rsidRPr="00F94CFA" w:rsidDel="00185FA8" w:rsidRDefault="00BB4700">
            <w:pPr>
              <w:rPr>
                <w:del w:id="126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63" w:author="Fumika Hamada" w:date="2024-10-18T14:17:00Z" w16du:dateUtc="2024-10-18T21:17:00Z">
                <w:pPr>
                  <w:jc w:val="center"/>
                </w:pPr>
              </w:pPrChange>
            </w:pPr>
            <w:del w:id="126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E2E1375" w14:textId="078BAF2F" w:rsidR="00BB4700" w:rsidRPr="00F94CFA" w:rsidDel="00185FA8" w:rsidRDefault="00BB4700">
            <w:pPr>
              <w:rPr>
                <w:del w:id="12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66" w:author="Fumika Hamada" w:date="2024-10-18T14:17:00Z" w16du:dateUtc="2024-10-18T21:17:00Z">
                <w:pPr>
                  <w:jc w:val="center"/>
                </w:pPr>
              </w:pPrChange>
            </w:pPr>
            <w:del w:id="12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185FA8" w14:paraId="08B17173" w14:textId="75956616" w:rsidTr="0028313F">
        <w:trPr>
          <w:del w:id="1268" w:author="Fumika Hamada" w:date="2024-10-18T14:17:00Z"/>
        </w:trPr>
        <w:tc>
          <w:tcPr>
            <w:tcW w:w="4675" w:type="dxa"/>
            <w:vAlign w:val="bottom"/>
          </w:tcPr>
          <w:p w14:paraId="3E479FA9" w14:textId="1D70748A" w:rsidR="00BB4700" w:rsidRPr="00F94CFA" w:rsidDel="00185FA8" w:rsidRDefault="00BB4700">
            <w:pPr>
              <w:rPr>
                <w:del w:id="126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70" w:author="Fumika Hamada" w:date="2024-10-18T14:17:00Z" w16du:dateUtc="2024-10-18T21:17:00Z">
                <w:pPr>
                  <w:jc w:val="center"/>
                </w:pPr>
              </w:pPrChange>
            </w:pPr>
            <w:del w:id="127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CC4E5D1" w14:textId="1D879615" w:rsidR="00BB4700" w:rsidRPr="00F94CFA" w:rsidDel="00185FA8" w:rsidRDefault="00BB4700">
            <w:pPr>
              <w:rPr>
                <w:del w:id="12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73" w:author="Fumika Hamada" w:date="2024-10-18T14:17:00Z" w16du:dateUtc="2024-10-18T21:17:00Z">
                <w:pPr>
                  <w:jc w:val="center"/>
                </w:pPr>
              </w:pPrChange>
            </w:pPr>
            <w:del w:id="127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185FA8" w14:paraId="45EFA364" w14:textId="57FA43F7" w:rsidTr="0028313F">
        <w:trPr>
          <w:del w:id="1275" w:author="Fumika Hamada" w:date="2024-10-18T14:17:00Z"/>
        </w:trPr>
        <w:tc>
          <w:tcPr>
            <w:tcW w:w="4675" w:type="dxa"/>
            <w:vAlign w:val="bottom"/>
          </w:tcPr>
          <w:p w14:paraId="1A59F92F" w14:textId="6EB7E8F9" w:rsidR="00BB4700" w:rsidRPr="00F94CFA" w:rsidDel="00185FA8" w:rsidRDefault="0028313F">
            <w:pPr>
              <w:rPr>
                <w:del w:id="127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77" w:author="Fumika Hamada" w:date="2024-10-18T14:17:00Z" w16du:dateUtc="2024-10-18T21:17:00Z">
                <w:pPr>
                  <w:jc w:val="center"/>
                </w:pPr>
              </w:pPrChange>
            </w:pPr>
            <w:del w:id="127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8B94097" w14:textId="40D21EF4" w:rsidR="00BB4700" w:rsidRPr="00F94CFA" w:rsidDel="00185FA8" w:rsidRDefault="00BB4700">
            <w:pPr>
              <w:rPr>
                <w:del w:id="127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80" w:author="Fumika Hamada" w:date="2024-10-18T14:17:00Z" w16du:dateUtc="2024-10-18T21:17:00Z">
                <w:pPr>
                  <w:jc w:val="center"/>
                </w:pPr>
              </w:pPrChange>
            </w:pPr>
            <w:del w:id="128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Tuckey test</w:delText>
              </w:r>
            </w:del>
          </w:p>
        </w:tc>
      </w:tr>
      <w:tr w:rsidR="00BB4700" w:rsidRPr="00F94CFA" w:rsidDel="00185FA8" w14:paraId="34B78204" w14:textId="57172580" w:rsidTr="0028313F">
        <w:trPr>
          <w:del w:id="1282" w:author="Fumika Hamada" w:date="2024-10-18T14:17:00Z"/>
        </w:trPr>
        <w:tc>
          <w:tcPr>
            <w:tcW w:w="4675" w:type="dxa"/>
            <w:vAlign w:val="bottom"/>
          </w:tcPr>
          <w:p w14:paraId="155C188F" w14:textId="399E78B5" w:rsidR="00BB4700" w:rsidRPr="00F94CFA" w:rsidDel="00185FA8" w:rsidRDefault="00BB4700">
            <w:pPr>
              <w:rPr>
                <w:del w:id="128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84" w:author="Fumika Hamada" w:date="2024-10-18T14:17:00Z" w16du:dateUtc="2024-10-18T21:17:00Z">
                <w:pPr>
                  <w:jc w:val="center"/>
                </w:pPr>
              </w:pPrChange>
            </w:pPr>
            <w:del w:id="128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0926E8A4" w14:textId="2C05017F" w:rsidR="00BB4700" w:rsidRPr="00F94CFA" w:rsidDel="00185FA8" w:rsidRDefault="00BB4700">
            <w:pPr>
              <w:rPr>
                <w:del w:id="128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87" w:author="Fumika Hamada" w:date="2024-10-18T14:17:00Z" w16du:dateUtc="2024-10-18T21:17:00Z">
                <w:pPr>
                  <w:jc w:val="center"/>
                </w:pPr>
              </w:pPrChange>
            </w:pPr>
            <w:del w:id="128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(5, 39) = 18.35</w:delText>
              </w:r>
            </w:del>
          </w:p>
        </w:tc>
      </w:tr>
    </w:tbl>
    <w:p w14:paraId="115F0324" w14:textId="2E067A77" w:rsidR="00BB4700" w:rsidDel="00185FA8" w:rsidRDefault="00BB4700">
      <w:pPr>
        <w:rPr>
          <w:del w:id="128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25A3687" w14:textId="4994EE56" w:rsidR="005F5F0C" w:rsidDel="00185FA8" w:rsidRDefault="005F5F0C">
      <w:pPr>
        <w:rPr>
          <w:del w:id="129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E71A16A" w14:textId="7188418A" w:rsidR="007141F7" w:rsidDel="00185FA8" w:rsidRDefault="007141F7">
      <w:pPr>
        <w:rPr>
          <w:del w:id="129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C7B72A8" w14:textId="13474558" w:rsidR="005F5F0C" w:rsidRPr="00F94CFA" w:rsidDel="00185FA8" w:rsidRDefault="005F5F0C">
      <w:pPr>
        <w:rPr>
          <w:del w:id="129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44F00B1" w14:textId="303BFE56" w:rsidR="00BB4700" w:rsidRPr="00F94CFA" w:rsidDel="00185FA8" w:rsidRDefault="00BB4700">
      <w:pPr>
        <w:rPr>
          <w:del w:id="129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0FCB087" w14:textId="23A16C98" w:rsidR="00B110F4" w:rsidRPr="00F94CFA" w:rsidDel="00185FA8" w:rsidRDefault="00B110F4">
      <w:pPr>
        <w:rPr>
          <w:del w:id="1294" w:author="Fumika Hamada" w:date="2024-10-18T14:17:00Z" w16du:dateUtc="2024-10-18T21:17:00Z"/>
          <w:rFonts w:ascii="Arial" w:hAnsi="Arial" w:cs="Arial"/>
          <w:sz w:val="22"/>
          <w:szCs w:val="22"/>
        </w:rPr>
      </w:pPr>
      <w:del w:id="1295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</w:delText>
        </w:r>
        <w:r w:rsidR="00F54C37" w:rsidDel="00185FA8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B110F4" w:rsidRPr="00F94CFA" w:rsidDel="00185FA8" w14:paraId="672FF95A" w14:textId="66379BC4" w:rsidTr="00C03289">
        <w:trPr>
          <w:del w:id="1296" w:author="Fumika Hamada" w:date="2024-10-18T14:17:00Z"/>
        </w:trPr>
        <w:tc>
          <w:tcPr>
            <w:tcW w:w="7465" w:type="dxa"/>
            <w:gridSpan w:val="3"/>
          </w:tcPr>
          <w:p w14:paraId="590D1D75" w14:textId="78977A31" w:rsidR="00B110F4" w:rsidRPr="00F94CFA" w:rsidDel="00185FA8" w:rsidRDefault="00B110F4">
            <w:pPr>
              <w:rPr>
                <w:del w:id="129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298" w:author="Fumika Hamada" w:date="2024-10-18T14:17:00Z" w16du:dateUtc="2024-10-18T21:17:00Z">
                <w:pPr>
                  <w:jc w:val="center"/>
                </w:pPr>
              </w:pPrChange>
            </w:pPr>
            <w:del w:id="129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Dh44Gal4/+</w:delText>
              </w:r>
            </w:del>
          </w:p>
        </w:tc>
      </w:tr>
      <w:tr w:rsidR="00B110F4" w:rsidRPr="00F94CFA" w:rsidDel="00185FA8" w14:paraId="4C402A3C" w14:textId="79241145" w:rsidTr="00C03289">
        <w:trPr>
          <w:del w:id="1300" w:author="Fumika Hamada" w:date="2024-10-18T14:17:00Z"/>
        </w:trPr>
        <w:tc>
          <w:tcPr>
            <w:tcW w:w="4945" w:type="dxa"/>
            <w:gridSpan w:val="2"/>
          </w:tcPr>
          <w:p w14:paraId="367DE875" w14:textId="48B4CB87" w:rsidR="00B110F4" w:rsidRPr="00F94CFA" w:rsidDel="00185FA8" w:rsidRDefault="00B110F4">
            <w:pPr>
              <w:rPr>
                <w:del w:id="130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02" w:author="Fumika Hamada" w:date="2024-10-18T14:17:00Z" w16du:dateUtc="2024-10-18T21:17:00Z">
                <w:pPr>
                  <w:jc w:val="center"/>
                </w:pPr>
              </w:pPrChange>
            </w:pPr>
            <w:del w:id="130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74BA686" w14:textId="6467B1FD" w:rsidR="00B110F4" w:rsidRPr="00F94CFA" w:rsidDel="00185FA8" w:rsidRDefault="00B110F4">
            <w:pPr>
              <w:rPr>
                <w:del w:id="130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05" w:author="Fumika Hamada" w:date="2024-10-18T14:17:00Z" w16du:dateUtc="2024-10-18T21:17:00Z">
                <w:pPr>
                  <w:jc w:val="center"/>
                </w:pPr>
              </w:pPrChange>
            </w:pPr>
            <w:del w:id="130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110F4" w:rsidRPr="00F94CFA" w:rsidDel="00185FA8" w14:paraId="32F1F43F" w14:textId="6785A1E4" w:rsidTr="00C03289">
        <w:trPr>
          <w:del w:id="1307" w:author="Fumika Hamada" w:date="2024-10-18T14:17:00Z"/>
        </w:trPr>
        <w:tc>
          <w:tcPr>
            <w:tcW w:w="1705" w:type="dxa"/>
            <w:vMerge w:val="restart"/>
          </w:tcPr>
          <w:p w14:paraId="54A12B8B" w14:textId="56B058EF" w:rsidR="00B110F4" w:rsidRPr="00F94CFA" w:rsidDel="00185FA8" w:rsidRDefault="00B110F4">
            <w:pPr>
              <w:rPr>
                <w:del w:id="130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0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61054FA" w14:textId="1E3268CB" w:rsidR="00B110F4" w:rsidRPr="00F94CFA" w:rsidDel="00185FA8" w:rsidRDefault="00B110F4">
            <w:pPr>
              <w:rPr>
                <w:del w:id="131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1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B98E0B8" w14:textId="693313A5" w:rsidR="00B110F4" w:rsidRPr="00F94CFA" w:rsidDel="00185FA8" w:rsidRDefault="00B110F4">
            <w:pPr>
              <w:rPr>
                <w:del w:id="131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13" w:author="Fumika Hamada" w:date="2024-10-18T14:17:00Z" w16du:dateUtc="2024-10-18T21:17:00Z">
                <w:pPr>
                  <w:jc w:val="center"/>
                </w:pPr>
              </w:pPrChange>
            </w:pPr>
            <w:del w:id="131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185FA8" w14:paraId="057F55AE" w14:textId="5DD93646" w:rsidTr="00C03289">
        <w:trPr>
          <w:del w:id="1315" w:author="Fumika Hamada" w:date="2024-10-18T14:17:00Z"/>
        </w:trPr>
        <w:tc>
          <w:tcPr>
            <w:tcW w:w="1705" w:type="dxa"/>
            <w:vMerge/>
          </w:tcPr>
          <w:p w14:paraId="0733E30A" w14:textId="0CA098D3" w:rsidR="00B110F4" w:rsidRPr="00F94CFA" w:rsidDel="00185FA8" w:rsidRDefault="00B110F4">
            <w:pPr>
              <w:rPr>
                <w:del w:id="131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99BB6A" w14:textId="70286B59" w:rsidR="00B110F4" w:rsidRPr="00F94CFA" w:rsidDel="00185FA8" w:rsidRDefault="00B110F4">
            <w:pPr>
              <w:rPr>
                <w:del w:id="131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1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0B7C7F8" w14:textId="168DED67" w:rsidR="00B110F4" w:rsidRPr="00F94CFA" w:rsidDel="00185FA8" w:rsidRDefault="00B110F4">
            <w:pPr>
              <w:rPr>
                <w:del w:id="131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20" w:author="Fumika Hamada" w:date="2024-10-18T14:17:00Z" w16du:dateUtc="2024-10-18T21:17:00Z">
                <w:pPr>
                  <w:jc w:val="center"/>
                </w:pPr>
              </w:pPrChange>
            </w:pPr>
            <w:del w:id="132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185FA8" w14:paraId="67F1AB91" w14:textId="6198A606" w:rsidTr="00C03289">
        <w:trPr>
          <w:del w:id="1322" w:author="Fumika Hamada" w:date="2024-10-18T14:17:00Z"/>
        </w:trPr>
        <w:tc>
          <w:tcPr>
            <w:tcW w:w="1705" w:type="dxa"/>
            <w:vMerge/>
          </w:tcPr>
          <w:p w14:paraId="0106ACDC" w14:textId="7103FB8F" w:rsidR="00B110F4" w:rsidRPr="00F94CFA" w:rsidDel="00185FA8" w:rsidRDefault="00B110F4">
            <w:pPr>
              <w:rPr>
                <w:del w:id="132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82233AF" w14:textId="0499CFDF" w:rsidR="00B110F4" w:rsidRPr="00F94CFA" w:rsidDel="00185FA8" w:rsidRDefault="00B110F4">
            <w:pPr>
              <w:rPr>
                <w:del w:id="132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2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325B084" w14:textId="6C24FA06" w:rsidR="00B110F4" w:rsidRPr="00F94CFA" w:rsidDel="00185FA8" w:rsidRDefault="00B110F4">
            <w:pPr>
              <w:rPr>
                <w:del w:id="132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27" w:author="Fumika Hamada" w:date="2024-10-18T14:17:00Z" w16du:dateUtc="2024-10-18T21:17:00Z">
                <w:pPr>
                  <w:jc w:val="center"/>
                </w:pPr>
              </w:pPrChange>
            </w:pPr>
            <w:del w:id="132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110F4" w:rsidRPr="00F94CFA" w:rsidDel="00185FA8" w14:paraId="3D36695D" w14:textId="619AC3F9" w:rsidTr="00C03289">
        <w:trPr>
          <w:del w:id="1329" w:author="Fumika Hamada" w:date="2024-10-18T14:17:00Z"/>
        </w:trPr>
        <w:tc>
          <w:tcPr>
            <w:tcW w:w="1705" w:type="dxa"/>
            <w:vMerge/>
          </w:tcPr>
          <w:p w14:paraId="3D4FBDEE" w14:textId="382618F6" w:rsidR="00B110F4" w:rsidRPr="00F94CFA" w:rsidDel="00185FA8" w:rsidRDefault="00B110F4">
            <w:pPr>
              <w:rPr>
                <w:del w:id="133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362EA6" w14:textId="76F2A3D5" w:rsidR="00B110F4" w:rsidRPr="00F94CFA" w:rsidDel="00185FA8" w:rsidRDefault="00B110F4">
            <w:pPr>
              <w:rPr>
                <w:del w:id="133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3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34A87251" w14:textId="49E497A7" w:rsidR="00B110F4" w:rsidRPr="00F94CFA" w:rsidDel="00185FA8" w:rsidRDefault="00B110F4">
            <w:pPr>
              <w:rPr>
                <w:del w:id="133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34" w:author="Fumika Hamada" w:date="2024-10-18T14:17:00Z" w16du:dateUtc="2024-10-18T21:17:00Z">
                <w:pPr>
                  <w:jc w:val="center"/>
                </w:pPr>
              </w:pPrChange>
            </w:pPr>
            <w:del w:id="133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185FA8" w14:paraId="2165677E" w14:textId="506A0161" w:rsidTr="00C03289">
        <w:trPr>
          <w:del w:id="1336" w:author="Fumika Hamada" w:date="2024-10-18T14:17:00Z"/>
        </w:trPr>
        <w:tc>
          <w:tcPr>
            <w:tcW w:w="1705" w:type="dxa"/>
            <w:vMerge w:val="restart"/>
          </w:tcPr>
          <w:p w14:paraId="6B74E9C0" w14:textId="51D37D97" w:rsidR="00B110F4" w:rsidRPr="00F94CFA" w:rsidDel="00185FA8" w:rsidRDefault="00B110F4">
            <w:pPr>
              <w:rPr>
                <w:del w:id="133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7F386A33" w14:textId="5F57C287" w:rsidR="00B110F4" w:rsidRPr="00F94CFA" w:rsidDel="00185FA8" w:rsidRDefault="00B110F4">
            <w:pPr>
              <w:rPr>
                <w:del w:id="133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4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324F25AF" w14:textId="42FBC965" w:rsidR="00B110F4" w:rsidRPr="00F94CFA" w:rsidDel="00185FA8" w:rsidRDefault="00B110F4">
            <w:pPr>
              <w:rPr>
                <w:del w:id="134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42" w:author="Fumika Hamada" w:date="2024-10-18T14:17:00Z" w16du:dateUtc="2024-10-18T21:17:00Z">
                <w:pPr>
                  <w:jc w:val="center"/>
                </w:pPr>
              </w:pPrChange>
            </w:pPr>
            <w:del w:id="134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185FA8" w14:paraId="703752CD" w14:textId="5CEA2E37" w:rsidTr="00C03289">
        <w:trPr>
          <w:del w:id="1344" w:author="Fumika Hamada" w:date="2024-10-18T14:17:00Z"/>
        </w:trPr>
        <w:tc>
          <w:tcPr>
            <w:tcW w:w="1705" w:type="dxa"/>
            <w:vMerge/>
          </w:tcPr>
          <w:p w14:paraId="4A401A19" w14:textId="0DC3D057" w:rsidR="00B110F4" w:rsidRPr="00F94CFA" w:rsidDel="00185FA8" w:rsidRDefault="00B110F4">
            <w:pPr>
              <w:rPr>
                <w:del w:id="134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361C4F" w14:textId="55F0E2DA" w:rsidR="00B110F4" w:rsidRPr="00F94CFA" w:rsidDel="00185FA8" w:rsidRDefault="00B110F4">
            <w:pPr>
              <w:rPr>
                <w:del w:id="134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4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E8B366" w14:textId="2A42BA1A" w:rsidR="00B110F4" w:rsidRPr="00F94CFA" w:rsidDel="00185FA8" w:rsidRDefault="00B110F4">
            <w:pPr>
              <w:rPr>
                <w:del w:id="134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49" w:author="Fumika Hamada" w:date="2024-10-18T14:17:00Z" w16du:dateUtc="2024-10-18T21:17:00Z">
                <w:pPr>
                  <w:jc w:val="center"/>
                </w:pPr>
              </w:pPrChange>
            </w:pPr>
            <w:del w:id="135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185FA8" w14:paraId="2AF6B739" w14:textId="05BE0018" w:rsidTr="00C03289">
        <w:trPr>
          <w:del w:id="1351" w:author="Fumika Hamada" w:date="2024-10-18T14:17:00Z"/>
        </w:trPr>
        <w:tc>
          <w:tcPr>
            <w:tcW w:w="1705" w:type="dxa"/>
            <w:vMerge/>
          </w:tcPr>
          <w:p w14:paraId="15708154" w14:textId="1EFBEBB8" w:rsidR="00B110F4" w:rsidRPr="00F94CFA" w:rsidDel="00185FA8" w:rsidRDefault="00B110F4">
            <w:pPr>
              <w:rPr>
                <w:del w:id="135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1E3AED" w14:textId="19EA3B22" w:rsidR="00B110F4" w:rsidRPr="00F94CFA" w:rsidDel="00185FA8" w:rsidRDefault="00B110F4">
            <w:pPr>
              <w:rPr>
                <w:del w:id="135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35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AC74D8B" w14:textId="63A6815F" w:rsidR="00B110F4" w:rsidRPr="00F94CFA" w:rsidDel="00185FA8" w:rsidRDefault="00B110F4">
            <w:pPr>
              <w:rPr>
                <w:del w:id="135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56" w:author="Fumika Hamada" w:date="2024-10-18T14:17:00Z" w16du:dateUtc="2024-10-18T21:17:00Z">
                <w:pPr>
                  <w:jc w:val="center"/>
                </w:pPr>
              </w:pPrChange>
            </w:pPr>
            <w:del w:id="135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5DFC47F" w14:textId="65163F61" w:rsidR="00B110F4" w:rsidDel="00185FA8" w:rsidRDefault="00B110F4">
      <w:pPr>
        <w:rPr>
          <w:del w:id="135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12E852C" w14:textId="218A61F4" w:rsidR="005F5F0C" w:rsidRPr="00F94CFA" w:rsidDel="00185FA8" w:rsidRDefault="005F5F0C">
      <w:pPr>
        <w:rPr>
          <w:del w:id="1359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B110F4" w:rsidRPr="00F94CFA" w:rsidDel="00185FA8" w14:paraId="13F8E024" w14:textId="7DCF7095" w:rsidTr="0028313F">
        <w:trPr>
          <w:del w:id="1360" w:author="Fumika Hamada" w:date="2024-10-18T14:17:00Z"/>
        </w:trPr>
        <w:tc>
          <w:tcPr>
            <w:tcW w:w="4585" w:type="dxa"/>
            <w:vAlign w:val="bottom"/>
          </w:tcPr>
          <w:p w14:paraId="04821E39" w14:textId="0200C56D" w:rsidR="00B110F4" w:rsidRPr="00F94CFA" w:rsidDel="00185FA8" w:rsidRDefault="00B110F4">
            <w:pPr>
              <w:rPr>
                <w:del w:id="136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62" w:author="Fumika Hamada" w:date="2024-10-18T14:17:00Z" w16du:dateUtc="2024-10-18T21:17:00Z">
                <w:pPr>
                  <w:jc w:val="center"/>
                </w:pPr>
              </w:pPrChange>
            </w:pPr>
            <w:del w:id="136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ECE1B45" w14:textId="6006BEB8" w:rsidR="00B110F4" w:rsidRPr="00F94CFA" w:rsidDel="00185FA8" w:rsidRDefault="00B110F4">
            <w:pPr>
              <w:rPr>
                <w:del w:id="136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65" w:author="Fumika Hamada" w:date="2024-10-18T14:17:00Z" w16du:dateUtc="2024-10-18T21:17:00Z">
                <w:pPr>
                  <w:jc w:val="center"/>
                </w:pPr>
              </w:pPrChange>
            </w:pPr>
            <w:del w:id="136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110F4" w:rsidRPr="00F94CFA" w:rsidDel="00185FA8" w14:paraId="17CAA529" w14:textId="256453A3" w:rsidTr="0028313F">
        <w:trPr>
          <w:del w:id="1367" w:author="Fumika Hamada" w:date="2024-10-18T14:17:00Z"/>
        </w:trPr>
        <w:tc>
          <w:tcPr>
            <w:tcW w:w="4585" w:type="dxa"/>
            <w:vAlign w:val="bottom"/>
          </w:tcPr>
          <w:p w14:paraId="4DBB6FC9" w14:textId="313E3657" w:rsidR="00B110F4" w:rsidRPr="00F94CFA" w:rsidDel="00185FA8" w:rsidRDefault="00B110F4">
            <w:pPr>
              <w:rPr>
                <w:del w:id="136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69" w:author="Fumika Hamada" w:date="2024-10-18T14:17:00Z" w16du:dateUtc="2024-10-18T21:17:00Z">
                <w:pPr>
                  <w:jc w:val="center"/>
                </w:pPr>
              </w:pPrChange>
            </w:pPr>
            <w:del w:id="137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2ABC6064" w14:textId="299DCA3D" w:rsidR="00B110F4" w:rsidRPr="00F94CFA" w:rsidDel="00185FA8" w:rsidRDefault="00B110F4">
            <w:pPr>
              <w:rPr>
                <w:del w:id="137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72" w:author="Fumika Hamada" w:date="2024-10-18T14:17:00Z" w16du:dateUtc="2024-10-18T21:17:00Z">
                <w:pPr>
                  <w:jc w:val="center"/>
                </w:pPr>
              </w:pPrChange>
            </w:pPr>
            <w:del w:id="137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110F4" w:rsidRPr="00F94CFA" w:rsidDel="00185FA8" w14:paraId="683A4469" w14:textId="0C794A1B" w:rsidTr="0028313F">
        <w:trPr>
          <w:del w:id="1374" w:author="Fumika Hamada" w:date="2024-10-18T14:17:00Z"/>
        </w:trPr>
        <w:tc>
          <w:tcPr>
            <w:tcW w:w="4585" w:type="dxa"/>
            <w:vAlign w:val="bottom"/>
          </w:tcPr>
          <w:p w14:paraId="542EDEA6" w14:textId="6C408EC2" w:rsidR="00B110F4" w:rsidRPr="00F94CFA" w:rsidDel="00185FA8" w:rsidRDefault="0028313F">
            <w:pPr>
              <w:rPr>
                <w:del w:id="137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76" w:author="Fumika Hamada" w:date="2024-10-18T14:17:00Z" w16du:dateUtc="2024-10-18T21:17:00Z">
                <w:pPr>
                  <w:jc w:val="center"/>
                </w:pPr>
              </w:pPrChange>
            </w:pPr>
            <w:del w:id="137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5206E75" w14:textId="4F4B07DB" w:rsidR="00B110F4" w:rsidRPr="00F94CFA" w:rsidDel="00185FA8" w:rsidRDefault="00B110F4">
            <w:pPr>
              <w:rPr>
                <w:del w:id="13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79" w:author="Fumika Hamada" w:date="2024-10-18T14:17:00Z" w16du:dateUtc="2024-10-18T21:17:00Z">
                <w:pPr>
                  <w:jc w:val="center"/>
                </w:pPr>
              </w:pPrChange>
            </w:pPr>
            <w:del w:id="138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110F4" w:rsidRPr="00F94CFA" w:rsidDel="00185FA8" w14:paraId="77925F61" w14:textId="2DEBD5B3" w:rsidTr="0028313F">
        <w:trPr>
          <w:del w:id="1381" w:author="Fumika Hamada" w:date="2024-10-18T14:17:00Z"/>
        </w:trPr>
        <w:tc>
          <w:tcPr>
            <w:tcW w:w="4585" w:type="dxa"/>
            <w:vAlign w:val="bottom"/>
          </w:tcPr>
          <w:p w14:paraId="1E5F5C0B" w14:textId="7C9A5A33" w:rsidR="00B110F4" w:rsidRPr="00F94CFA" w:rsidDel="00185FA8" w:rsidRDefault="00B110F4">
            <w:pPr>
              <w:rPr>
                <w:del w:id="138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83" w:author="Fumika Hamada" w:date="2024-10-18T14:17:00Z" w16du:dateUtc="2024-10-18T21:17:00Z">
                <w:pPr>
                  <w:jc w:val="center"/>
                </w:pPr>
              </w:pPrChange>
            </w:pPr>
            <w:del w:id="138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B5ADB0D" w14:textId="732A0417" w:rsidR="00B110F4" w:rsidRPr="00F94CFA" w:rsidDel="00185FA8" w:rsidRDefault="00B110F4">
            <w:pPr>
              <w:rPr>
                <w:del w:id="13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86" w:author="Fumika Hamada" w:date="2024-10-18T14:17:00Z" w16du:dateUtc="2024-10-18T21:17:00Z">
                <w:pPr>
                  <w:jc w:val="center"/>
                </w:pPr>
              </w:pPrChange>
            </w:pPr>
            <w:del w:id="138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(4, 25) = 27.23</w:delText>
              </w:r>
            </w:del>
          </w:p>
        </w:tc>
      </w:tr>
    </w:tbl>
    <w:p w14:paraId="6B9D3A7C" w14:textId="4B720AB8" w:rsidR="00B110F4" w:rsidRPr="00F94CFA" w:rsidDel="00185FA8" w:rsidRDefault="00B110F4">
      <w:pPr>
        <w:rPr>
          <w:del w:id="138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86C77A8" w14:textId="711214C0" w:rsidR="00B110F4" w:rsidDel="00185FA8" w:rsidRDefault="00B110F4">
      <w:pPr>
        <w:rPr>
          <w:del w:id="138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C95E816" w14:textId="5DB2F6C5" w:rsidR="005F5F0C" w:rsidDel="00185FA8" w:rsidRDefault="005F5F0C">
      <w:pPr>
        <w:rPr>
          <w:del w:id="139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C804AAC" w14:textId="35B1C87F" w:rsidR="005F5F0C" w:rsidDel="00185FA8" w:rsidRDefault="005F5F0C">
      <w:pPr>
        <w:rPr>
          <w:del w:id="139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FFC6F78" w14:textId="00657D51" w:rsidR="00C91FD8" w:rsidRPr="00F94CFA" w:rsidDel="00185FA8" w:rsidRDefault="00C91FD8">
      <w:pPr>
        <w:rPr>
          <w:del w:id="139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0ABC619" w14:textId="6FA15999" w:rsidR="00236F32" w:rsidRPr="00F94CFA" w:rsidDel="00185FA8" w:rsidRDefault="00236F32">
      <w:pPr>
        <w:rPr>
          <w:del w:id="1393" w:author="Fumika Hamada" w:date="2024-10-18T14:17:00Z" w16du:dateUtc="2024-10-18T21:17:00Z"/>
          <w:rFonts w:ascii="Arial" w:hAnsi="Arial" w:cs="Arial"/>
          <w:sz w:val="22"/>
          <w:szCs w:val="22"/>
        </w:rPr>
      </w:pPr>
      <w:del w:id="1394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</w:delText>
        </w:r>
        <w:r w:rsidR="00F54C37" w:rsidDel="00185FA8">
          <w:rPr>
            <w:rFonts w:ascii="Arial" w:hAnsi="Arial" w:cs="Arial"/>
            <w:sz w:val="22"/>
            <w:szCs w:val="22"/>
          </w:rPr>
          <w:delText>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236F32" w:rsidRPr="00F94CFA" w:rsidDel="00185FA8" w14:paraId="12E621B2" w14:textId="5543EE7D" w:rsidTr="00C03289">
        <w:trPr>
          <w:del w:id="1395" w:author="Fumika Hamada" w:date="2024-10-18T14:17:00Z"/>
        </w:trPr>
        <w:tc>
          <w:tcPr>
            <w:tcW w:w="7465" w:type="dxa"/>
            <w:gridSpan w:val="3"/>
          </w:tcPr>
          <w:p w14:paraId="78DB5F5B" w14:textId="77E98944" w:rsidR="00236F32" w:rsidRPr="00F94CFA" w:rsidDel="00185FA8" w:rsidRDefault="00236F32">
            <w:pPr>
              <w:rPr>
                <w:del w:id="139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397" w:author="Fumika Hamada" w:date="2024-10-18T14:17:00Z" w16du:dateUtc="2024-10-18T21:17:00Z">
                <w:pPr>
                  <w:jc w:val="center"/>
                </w:pPr>
              </w:pPrChange>
            </w:pPr>
            <w:del w:id="139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Dh44Gal4&gt;uas-Kir</w:delText>
              </w:r>
            </w:del>
          </w:p>
        </w:tc>
      </w:tr>
      <w:tr w:rsidR="00236F32" w:rsidRPr="00F94CFA" w:rsidDel="00185FA8" w14:paraId="43270A52" w14:textId="42011D0C" w:rsidTr="00C03289">
        <w:trPr>
          <w:del w:id="1399" w:author="Fumika Hamada" w:date="2024-10-18T14:17:00Z"/>
        </w:trPr>
        <w:tc>
          <w:tcPr>
            <w:tcW w:w="4945" w:type="dxa"/>
            <w:gridSpan w:val="2"/>
          </w:tcPr>
          <w:p w14:paraId="21A7520D" w14:textId="4F99F4DB" w:rsidR="00236F32" w:rsidRPr="00F94CFA" w:rsidDel="00185FA8" w:rsidRDefault="00236F32">
            <w:pPr>
              <w:rPr>
                <w:del w:id="140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01" w:author="Fumika Hamada" w:date="2024-10-18T14:17:00Z" w16du:dateUtc="2024-10-18T21:17:00Z">
                <w:pPr>
                  <w:jc w:val="center"/>
                </w:pPr>
              </w:pPrChange>
            </w:pPr>
            <w:del w:id="140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2B0392E4" w14:textId="758D1F92" w:rsidR="00236F32" w:rsidRPr="00F94CFA" w:rsidDel="00185FA8" w:rsidRDefault="00236F32">
            <w:pPr>
              <w:rPr>
                <w:del w:id="140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04" w:author="Fumika Hamada" w:date="2024-10-18T14:17:00Z" w16du:dateUtc="2024-10-18T21:17:00Z">
                <w:pPr>
                  <w:jc w:val="center"/>
                </w:pPr>
              </w:pPrChange>
            </w:pPr>
            <w:del w:id="140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36F32" w:rsidRPr="00F94CFA" w:rsidDel="00185FA8" w14:paraId="5C8D49E6" w14:textId="006E0FE7" w:rsidTr="00C03289">
        <w:trPr>
          <w:del w:id="1406" w:author="Fumika Hamada" w:date="2024-10-18T14:17:00Z"/>
        </w:trPr>
        <w:tc>
          <w:tcPr>
            <w:tcW w:w="1705" w:type="dxa"/>
            <w:vMerge w:val="restart"/>
          </w:tcPr>
          <w:p w14:paraId="4BC3CF4B" w14:textId="6658F1EB" w:rsidR="00236F32" w:rsidRPr="00F94CFA" w:rsidDel="00185FA8" w:rsidRDefault="00236F32">
            <w:pPr>
              <w:rPr>
                <w:del w:id="140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0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31F4527A" w14:textId="76936417" w:rsidR="00236F32" w:rsidRPr="00F94CFA" w:rsidDel="00185FA8" w:rsidRDefault="00236F32">
            <w:pPr>
              <w:rPr>
                <w:del w:id="140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1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050CF12F" w14:textId="68362674" w:rsidR="00236F32" w:rsidRPr="00F94CFA" w:rsidDel="00185FA8" w:rsidRDefault="00236F32">
            <w:pPr>
              <w:rPr>
                <w:del w:id="141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12" w:author="Fumika Hamada" w:date="2024-10-18T14:17:00Z" w16du:dateUtc="2024-10-18T21:17:00Z">
                <w:pPr>
                  <w:jc w:val="center"/>
                </w:pPr>
              </w:pPrChange>
            </w:pPr>
            <w:del w:id="141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185FA8" w14:paraId="676235D7" w14:textId="3EE18A08" w:rsidTr="00C03289">
        <w:trPr>
          <w:del w:id="1414" w:author="Fumika Hamada" w:date="2024-10-18T14:17:00Z"/>
        </w:trPr>
        <w:tc>
          <w:tcPr>
            <w:tcW w:w="1705" w:type="dxa"/>
            <w:vMerge/>
          </w:tcPr>
          <w:p w14:paraId="3358F4BE" w14:textId="1964C9A4" w:rsidR="00236F32" w:rsidRPr="00F94CFA" w:rsidDel="00185FA8" w:rsidRDefault="00236F32">
            <w:pPr>
              <w:rPr>
                <w:del w:id="141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B1DDFC" w14:textId="528D5106" w:rsidR="00236F32" w:rsidRPr="00F94CFA" w:rsidDel="00185FA8" w:rsidRDefault="00236F32">
            <w:pPr>
              <w:rPr>
                <w:del w:id="141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1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209DF8E5" w14:textId="0CF21A24" w:rsidR="00236F32" w:rsidRPr="00F94CFA" w:rsidDel="00185FA8" w:rsidRDefault="00236F32">
            <w:pPr>
              <w:rPr>
                <w:del w:id="14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19" w:author="Fumika Hamada" w:date="2024-10-18T14:17:00Z" w16du:dateUtc="2024-10-18T21:17:00Z">
                <w:pPr>
                  <w:jc w:val="center"/>
                </w:pPr>
              </w:pPrChange>
            </w:pPr>
            <w:del w:id="142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185FA8" w14:paraId="26F12F4A" w14:textId="56A1AF1B" w:rsidTr="00C03289">
        <w:trPr>
          <w:del w:id="1421" w:author="Fumika Hamada" w:date="2024-10-18T14:17:00Z"/>
        </w:trPr>
        <w:tc>
          <w:tcPr>
            <w:tcW w:w="1705" w:type="dxa"/>
            <w:vMerge/>
          </w:tcPr>
          <w:p w14:paraId="3DB87257" w14:textId="6D791C29" w:rsidR="00236F32" w:rsidRPr="00F94CFA" w:rsidDel="00185FA8" w:rsidRDefault="00236F32">
            <w:pPr>
              <w:rPr>
                <w:del w:id="142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074965" w14:textId="08C7AEF5" w:rsidR="00236F32" w:rsidRPr="00F94CFA" w:rsidDel="00185FA8" w:rsidRDefault="00236F32">
            <w:pPr>
              <w:rPr>
                <w:del w:id="142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2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7A97A711" w14:textId="75A1AE1E" w:rsidR="00236F32" w:rsidRPr="00F94CFA" w:rsidDel="00185FA8" w:rsidRDefault="00236F32">
            <w:pPr>
              <w:rPr>
                <w:del w:id="142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26" w:author="Fumika Hamada" w:date="2024-10-18T14:17:00Z" w16du:dateUtc="2024-10-18T21:17:00Z">
                <w:pPr>
                  <w:jc w:val="center"/>
                </w:pPr>
              </w:pPrChange>
            </w:pPr>
            <w:del w:id="142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185FA8" w14:paraId="649C003D" w14:textId="252F0E69" w:rsidTr="00C03289">
        <w:trPr>
          <w:del w:id="1428" w:author="Fumika Hamada" w:date="2024-10-18T14:17:00Z"/>
        </w:trPr>
        <w:tc>
          <w:tcPr>
            <w:tcW w:w="1705" w:type="dxa"/>
            <w:vMerge/>
          </w:tcPr>
          <w:p w14:paraId="0DAFE3F5" w14:textId="13C7828B" w:rsidR="00236F32" w:rsidRPr="00F94CFA" w:rsidDel="00185FA8" w:rsidRDefault="00236F32">
            <w:pPr>
              <w:rPr>
                <w:del w:id="142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C8D8B7" w14:textId="3FAD6EC7" w:rsidR="00236F32" w:rsidRPr="00F94CFA" w:rsidDel="00185FA8" w:rsidRDefault="00236F32">
            <w:pPr>
              <w:rPr>
                <w:del w:id="143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3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72EAC7D" w14:textId="6A67A4ED" w:rsidR="00236F32" w:rsidRPr="00F94CFA" w:rsidDel="00185FA8" w:rsidRDefault="00236F32">
            <w:pPr>
              <w:rPr>
                <w:del w:id="143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33" w:author="Fumika Hamada" w:date="2024-10-18T14:17:00Z" w16du:dateUtc="2024-10-18T21:17:00Z">
                <w:pPr>
                  <w:jc w:val="center"/>
                </w:pPr>
              </w:pPrChange>
            </w:pPr>
            <w:del w:id="143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36F32" w:rsidRPr="00F94CFA" w:rsidDel="00185FA8" w14:paraId="76102B2F" w14:textId="36B7C4E0" w:rsidTr="00C03289">
        <w:trPr>
          <w:del w:id="1435" w:author="Fumika Hamada" w:date="2024-10-18T14:17:00Z"/>
        </w:trPr>
        <w:tc>
          <w:tcPr>
            <w:tcW w:w="1705" w:type="dxa"/>
            <w:vMerge w:val="restart"/>
          </w:tcPr>
          <w:p w14:paraId="4FC21347" w14:textId="12E3E0C4" w:rsidR="00236F32" w:rsidRPr="00F94CFA" w:rsidDel="00185FA8" w:rsidRDefault="00236F32">
            <w:pPr>
              <w:rPr>
                <w:del w:id="143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3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636A72F1" w14:textId="6BBF13DA" w:rsidR="00236F32" w:rsidRPr="00F94CFA" w:rsidDel="00185FA8" w:rsidRDefault="00236F32">
            <w:pPr>
              <w:rPr>
                <w:del w:id="143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3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5C873D3" w14:textId="1678E361" w:rsidR="00236F32" w:rsidRPr="00F94CFA" w:rsidDel="00185FA8" w:rsidRDefault="00236F32">
            <w:pPr>
              <w:rPr>
                <w:del w:id="144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41" w:author="Fumika Hamada" w:date="2024-10-18T14:17:00Z" w16du:dateUtc="2024-10-18T21:17:00Z">
                <w:pPr>
                  <w:jc w:val="center"/>
                </w:pPr>
              </w:pPrChange>
            </w:pPr>
            <w:del w:id="144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185FA8" w14:paraId="75E64374" w14:textId="116B287E" w:rsidTr="00C03289">
        <w:trPr>
          <w:del w:id="1443" w:author="Fumika Hamada" w:date="2024-10-18T14:17:00Z"/>
        </w:trPr>
        <w:tc>
          <w:tcPr>
            <w:tcW w:w="1705" w:type="dxa"/>
            <w:vMerge/>
          </w:tcPr>
          <w:p w14:paraId="6555997E" w14:textId="43088789" w:rsidR="00236F32" w:rsidRPr="00F94CFA" w:rsidDel="00185FA8" w:rsidRDefault="00236F32">
            <w:pPr>
              <w:rPr>
                <w:del w:id="144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EE5483" w14:textId="1343749C" w:rsidR="00236F32" w:rsidRPr="00F94CFA" w:rsidDel="00185FA8" w:rsidRDefault="00236F32">
            <w:pPr>
              <w:rPr>
                <w:del w:id="144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4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2CE1FC" w14:textId="4E4392FF" w:rsidR="00236F32" w:rsidRPr="00F94CFA" w:rsidDel="00185FA8" w:rsidRDefault="00236F32">
            <w:pPr>
              <w:rPr>
                <w:del w:id="144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48" w:author="Fumika Hamada" w:date="2024-10-18T14:17:00Z" w16du:dateUtc="2024-10-18T21:17:00Z">
                <w:pPr>
                  <w:jc w:val="center"/>
                </w:pPr>
              </w:pPrChange>
            </w:pPr>
            <w:del w:id="144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185FA8" w14:paraId="69607F9B" w14:textId="46561B0B" w:rsidTr="00C03289">
        <w:trPr>
          <w:del w:id="1450" w:author="Fumika Hamada" w:date="2024-10-18T14:17:00Z"/>
        </w:trPr>
        <w:tc>
          <w:tcPr>
            <w:tcW w:w="1705" w:type="dxa"/>
            <w:vMerge/>
          </w:tcPr>
          <w:p w14:paraId="1DB6C136" w14:textId="56FD13CF" w:rsidR="00236F32" w:rsidRPr="00F94CFA" w:rsidDel="00185FA8" w:rsidRDefault="00236F32">
            <w:pPr>
              <w:rPr>
                <w:del w:id="145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1F0911" w14:textId="4D40A5E6" w:rsidR="00236F32" w:rsidRPr="00F94CFA" w:rsidDel="00185FA8" w:rsidRDefault="00236F32">
            <w:pPr>
              <w:rPr>
                <w:del w:id="145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45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CAB797D" w14:textId="0093EF75" w:rsidR="00236F32" w:rsidRPr="00F94CFA" w:rsidDel="00185FA8" w:rsidRDefault="00236F32">
            <w:pPr>
              <w:rPr>
                <w:del w:id="145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55" w:author="Fumika Hamada" w:date="2024-10-18T14:17:00Z" w16du:dateUtc="2024-10-18T21:17:00Z">
                <w:pPr>
                  <w:jc w:val="center"/>
                </w:pPr>
              </w:pPrChange>
            </w:pPr>
            <w:del w:id="145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360C5D49" w14:textId="70585008" w:rsidR="00236F32" w:rsidDel="00185FA8" w:rsidRDefault="00236F32">
      <w:pPr>
        <w:rPr>
          <w:del w:id="145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E915A9B" w14:textId="070342D0" w:rsidR="005F5F0C" w:rsidRPr="00F94CFA" w:rsidDel="00185FA8" w:rsidRDefault="005F5F0C">
      <w:pPr>
        <w:rPr>
          <w:del w:id="1458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36F32" w:rsidRPr="00F94CFA" w:rsidDel="00185FA8" w14:paraId="3A8D768D" w14:textId="5EB971AB" w:rsidTr="00C03289">
        <w:trPr>
          <w:del w:id="1459" w:author="Fumika Hamada" w:date="2024-10-18T14:17:00Z"/>
        </w:trPr>
        <w:tc>
          <w:tcPr>
            <w:tcW w:w="4675" w:type="dxa"/>
            <w:vAlign w:val="bottom"/>
          </w:tcPr>
          <w:p w14:paraId="13639CA7" w14:textId="24BD222B" w:rsidR="00236F32" w:rsidRPr="00F94CFA" w:rsidDel="00185FA8" w:rsidRDefault="00236F32">
            <w:pPr>
              <w:rPr>
                <w:del w:id="146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61" w:author="Fumika Hamada" w:date="2024-10-18T14:17:00Z" w16du:dateUtc="2024-10-18T21:17:00Z">
                <w:pPr>
                  <w:jc w:val="center"/>
                </w:pPr>
              </w:pPrChange>
            </w:pPr>
            <w:del w:id="146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F7D720E" w14:textId="24474F49" w:rsidR="00236F32" w:rsidRPr="00F94CFA" w:rsidDel="00185FA8" w:rsidRDefault="00236F32">
            <w:pPr>
              <w:rPr>
                <w:del w:id="146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64" w:author="Fumika Hamada" w:date="2024-10-18T14:17:00Z" w16du:dateUtc="2024-10-18T21:17:00Z">
                <w:pPr>
                  <w:jc w:val="center"/>
                </w:pPr>
              </w:pPrChange>
            </w:pPr>
            <w:del w:id="146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36F32" w:rsidRPr="00F94CFA" w:rsidDel="00185FA8" w14:paraId="7519C377" w14:textId="395BCDC6" w:rsidTr="00C03289">
        <w:trPr>
          <w:del w:id="1466" w:author="Fumika Hamada" w:date="2024-10-18T14:17:00Z"/>
        </w:trPr>
        <w:tc>
          <w:tcPr>
            <w:tcW w:w="4675" w:type="dxa"/>
            <w:vAlign w:val="bottom"/>
          </w:tcPr>
          <w:p w14:paraId="6009D59D" w14:textId="47C05F2A" w:rsidR="00236F32" w:rsidRPr="00F94CFA" w:rsidDel="00185FA8" w:rsidRDefault="00236F32">
            <w:pPr>
              <w:rPr>
                <w:del w:id="146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68" w:author="Fumika Hamada" w:date="2024-10-18T14:17:00Z" w16du:dateUtc="2024-10-18T21:17:00Z">
                <w:pPr>
                  <w:jc w:val="center"/>
                </w:pPr>
              </w:pPrChange>
            </w:pPr>
            <w:del w:id="146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454D26E" w14:textId="06B06D3F" w:rsidR="00236F32" w:rsidRPr="00F94CFA" w:rsidDel="00185FA8" w:rsidRDefault="00236F32">
            <w:pPr>
              <w:rPr>
                <w:del w:id="147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71" w:author="Fumika Hamada" w:date="2024-10-18T14:17:00Z" w16du:dateUtc="2024-10-18T21:17:00Z">
                <w:pPr>
                  <w:jc w:val="center"/>
                </w:pPr>
              </w:pPrChange>
            </w:pPr>
            <w:del w:id="147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36F32" w:rsidRPr="00F94CFA" w:rsidDel="00185FA8" w14:paraId="06AAECF6" w14:textId="331FEF34" w:rsidTr="00C03289">
        <w:trPr>
          <w:del w:id="1473" w:author="Fumika Hamada" w:date="2024-10-18T14:17:00Z"/>
        </w:trPr>
        <w:tc>
          <w:tcPr>
            <w:tcW w:w="4675" w:type="dxa"/>
            <w:vAlign w:val="bottom"/>
          </w:tcPr>
          <w:p w14:paraId="786C8FA8" w14:textId="17B57828" w:rsidR="00236F32" w:rsidRPr="00F94CFA" w:rsidDel="00185FA8" w:rsidRDefault="0028313F">
            <w:pPr>
              <w:rPr>
                <w:del w:id="147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75" w:author="Fumika Hamada" w:date="2024-10-18T14:17:00Z" w16du:dateUtc="2024-10-18T21:17:00Z">
                <w:pPr>
                  <w:jc w:val="center"/>
                </w:pPr>
              </w:pPrChange>
            </w:pPr>
            <w:del w:id="147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7D021BB" w14:textId="5850E9A3" w:rsidR="00236F32" w:rsidRPr="00F94CFA" w:rsidDel="00185FA8" w:rsidRDefault="00236F32">
            <w:pPr>
              <w:rPr>
                <w:del w:id="147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78" w:author="Fumika Hamada" w:date="2024-10-18T14:17:00Z" w16du:dateUtc="2024-10-18T21:17:00Z">
                <w:pPr>
                  <w:jc w:val="center"/>
                </w:pPr>
              </w:pPrChange>
            </w:pPr>
            <w:del w:id="147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236F32" w:rsidRPr="00F94CFA" w:rsidDel="00185FA8" w14:paraId="69DA5127" w14:textId="71D529ED" w:rsidTr="00C03289">
        <w:trPr>
          <w:del w:id="1480" w:author="Fumika Hamada" w:date="2024-10-18T14:17:00Z"/>
        </w:trPr>
        <w:tc>
          <w:tcPr>
            <w:tcW w:w="4675" w:type="dxa"/>
            <w:vAlign w:val="bottom"/>
          </w:tcPr>
          <w:p w14:paraId="66514DBD" w14:textId="072A9947" w:rsidR="00236F32" w:rsidRPr="00F94CFA" w:rsidDel="00185FA8" w:rsidRDefault="00236F32">
            <w:pPr>
              <w:rPr>
                <w:del w:id="14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82" w:author="Fumika Hamada" w:date="2024-10-18T14:17:00Z" w16du:dateUtc="2024-10-18T21:17:00Z">
                <w:pPr>
                  <w:jc w:val="center"/>
                </w:pPr>
              </w:pPrChange>
            </w:pPr>
            <w:del w:id="148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8204A96" w14:textId="2483DD7F" w:rsidR="00236F32" w:rsidRPr="00F94CFA" w:rsidDel="00185FA8" w:rsidRDefault="00236F32">
            <w:pPr>
              <w:rPr>
                <w:del w:id="148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85" w:author="Fumika Hamada" w:date="2024-10-18T14:17:00Z" w16du:dateUtc="2024-10-18T21:17:00Z">
                <w:pPr>
                  <w:jc w:val="center"/>
                </w:pPr>
              </w:pPrChange>
            </w:pPr>
            <w:del w:id="148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(4, 38) = 21.93</w:delText>
              </w:r>
            </w:del>
          </w:p>
        </w:tc>
      </w:tr>
    </w:tbl>
    <w:p w14:paraId="0F4431A1" w14:textId="19B64C4E" w:rsidR="00B110F4" w:rsidRPr="00F94CFA" w:rsidDel="00185FA8" w:rsidRDefault="00B110F4">
      <w:pPr>
        <w:rPr>
          <w:del w:id="148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2CFB313" w14:textId="019A12B3" w:rsidR="00B110F4" w:rsidDel="00185FA8" w:rsidRDefault="00B110F4">
      <w:pPr>
        <w:rPr>
          <w:del w:id="148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5280EF6" w14:textId="0ECBFFA6" w:rsidR="005F5F0C" w:rsidDel="00185FA8" w:rsidRDefault="005F5F0C">
      <w:pPr>
        <w:rPr>
          <w:del w:id="148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0DA5C1D" w14:textId="431B33A2" w:rsidR="005F5F0C" w:rsidDel="00185FA8" w:rsidRDefault="005F5F0C">
      <w:pPr>
        <w:rPr>
          <w:del w:id="149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44A014E" w14:textId="0598B944" w:rsidR="00C91FD8" w:rsidRPr="00F94CFA" w:rsidDel="00185FA8" w:rsidRDefault="00C91FD8">
      <w:pPr>
        <w:rPr>
          <w:del w:id="149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E184EAF" w14:textId="040E5325" w:rsidR="00236F32" w:rsidRPr="00F94CFA" w:rsidDel="00185FA8" w:rsidRDefault="00236F32">
      <w:pPr>
        <w:rPr>
          <w:del w:id="1492" w:author="Fumika Hamada" w:date="2024-10-18T14:17:00Z" w16du:dateUtc="2024-10-18T21:17:00Z"/>
          <w:rFonts w:ascii="Arial" w:hAnsi="Arial" w:cs="Arial"/>
          <w:sz w:val="22"/>
          <w:szCs w:val="22"/>
        </w:rPr>
      </w:pPr>
      <w:del w:id="1493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2160"/>
      </w:tblGrid>
      <w:tr w:rsidR="00236F32" w:rsidRPr="00F94CFA" w:rsidDel="00185FA8" w14:paraId="29B4DA37" w14:textId="671FE51C" w:rsidTr="00C03289">
        <w:trPr>
          <w:del w:id="1494" w:author="Fumika Hamada" w:date="2024-10-18T14:17:00Z"/>
        </w:trPr>
        <w:tc>
          <w:tcPr>
            <w:tcW w:w="7375" w:type="dxa"/>
            <w:gridSpan w:val="3"/>
          </w:tcPr>
          <w:p w14:paraId="458F68D0" w14:textId="5808DD55" w:rsidR="00236F32" w:rsidRPr="00F94CFA" w:rsidDel="00185FA8" w:rsidRDefault="00236F32">
            <w:pPr>
              <w:rPr>
                <w:del w:id="14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496" w:author="Fumika Hamada" w:date="2024-10-18T14:17:00Z" w16du:dateUtc="2024-10-18T21:17:00Z">
                <w:pPr>
                  <w:jc w:val="center"/>
                </w:pPr>
              </w:pPrChange>
            </w:pPr>
            <w:del w:id="149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AkhGal4/+</w:delText>
              </w:r>
            </w:del>
          </w:p>
        </w:tc>
      </w:tr>
      <w:tr w:rsidR="00236F32" w:rsidRPr="00F94CFA" w:rsidDel="00185FA8" w14:paraId="3B0C4949" w14:textId="61FC039C" w:rsidTr="00C03289">
        <w:trPr>
          <w:del w:id="1498" w:author="Fumika Hamada" w:date="2024-10-18T14:17:00Z"/>
        </w:trPr>
        <w:tc>
          <w:tcPr>
            <w:tcW w:w="5215" w:type="dxa"/>
            <w:gridSpan w:val="2"/>
          </w:tcPr>
          <w:p w14:paraId="1A2443FA" w14:textId="5C1BD478" w:rsidR="00236F32" w:rsidRPr="00F94CFA" w:rsidDel="00185FA8" w:rsidRDefault="00236F32">
            <w:pPr>
              <w:rPr>
                <w:del w:id="14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00" w:author="Fumika Hamada" w:date="2024-10-18T14:17:00Z" w16du:dateUtc="2024-10-18T21:17:00Z">
                <w:pPr>
                  <w:jc w:val="center"/>
                </w:pPr>
              </w:pPrChange>
            </w:pPr>
            <w:del w:id="150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C50990C" w14:textId="14998E7D" w:rsidR="00236F32" w:rsidRPr="00F94CFA" w:rsidDel="00185FA8" w:rsidRDefault="00236F32">
            <w:pPr>
              <w:rPr>
                <w:del w:id="15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03" w:author="Fumika Hamada" w:date="2024-10-18T14:17:00Z" w16du:dateUtc="2024-10-18T21:17:00Z">
                <w:pPr>
                  <w:jc w:val="center"/>
                </w:pPr>
              </w:pPrChange>
            </w:pPr>
            <w:del w:id="15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185FA8" w14:paraId="6A6CA1E8" w14:textId="79942555" w:rsidTr="00C03289">
        <w:trPr>
          <w:del w:id="1505" w:author="Fumika Hamada" w:date="2024-10-18T14:17:00Z"/>
        </w:trPr>
        <w:tc>
          <w:tcPr>
            <w:tcW w:w="1705" w:type="dxa"/>
            <w:vMerge w:val="restart"/>
          </w:tcPr>
          <w:p w14:paraId="61644CF6" w14:textId="15FFF1F7" w:rsidR="00845C2A" w:rsidRPr="00F94CFA" w:rsidDel="00185FA8" w:rsidRDefault="00845C2A">
            <w:pPr>
              <w:rPr>
                <w:del w:id="150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0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510" w:type="dxa"/>
          </w:tcPr>
          <w:p w14:paraId="5FE9523B" w14:textId="6A3D53BF" w:rsidR="00845C2A" w:rsidRPr="00F94CFA" w:rsidDel="00185FA8" w:rsidRDefault="00845C2A">
            <w:pPr>
              <w:rPr>
                <w:del w:id="150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0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15048B9C" w14:textId="42F62FCA" w:rsidR="00845C2A" w:rsidRPr="00F94CFA" w:rsidDel="00185FA8" w:rsidRDefault="00845C2A">
            <w:pPr>
              <w:rPr>
                <w:del w:id="151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11" w:author="Fumika Hamada" w:date="2024-10-18T14:17:00Z" w16du:dateUtc="2024-10-18T21:17:00Z">
                <w:pPr>
                  <w:jc w:val="center"/>
                </w:pPr>
              </w:pPrChange>
            </w:pPr>
            <w:del w:id="151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185FA8" w14:paraId="53B2767D" w14:textId="45C6253F" w:rsidTr="00C03289">
        <w:trPr>
          <w:del w:id="1513" w:author="Fumika Hamada" w:date="2024-10-18T14:17:00Z"/>
        </w:trPr>
        <w:tc>
          <w:tcPr>
            <w:tcW w:w="1705" w:type="dxa"/>
            <w:vMerge/>
          </w:tcPr>
          <w:p w14:paraId="648C30FF" w14:textId="43691C9F" w:rsidR="00845C2A" w:rsidRPr="00F94CFA" w:rsidDel="00185FA8" w:rsidRDefault="00845C2A">
            <w:pPr>
              <w:rPr>
                <w:del w:id="151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40A02B" w14:textId="5703DBD6" w:rsidR="00845C2A" w:rsidRPr="00F94CFA" w:rsidDel="00185FA8" w:rsidRDefault="00845C2A">
            <w:pPr>
              <w:rPr>
                <w:del w:id="151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1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74D8349" w14:textId="37795BDE" w:rsidR="00845C2A" w:rsidRPr="00F94CFA" w:rsidDel="00185FA8" w:rsidRDefault="00845C2A">
            <w:pPr>
              <w:rPr>
                <w:del w:id="151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18" w:author="Fumika Hamada" w:date="2024-10-18T14:17:00Z" w16du:dateUtc="2024-10-18T21:17:00Z">
                <w:pPr>
                  <w:jc w:val="center"/>
                </w:pPr>
              </w:pPrChange>
            </w:pPr>
            <w:del w:id="151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00CF185F" w14:textId="5C2C5855" w:rsidTr="00C03289">
        <w:trPr>
          <w:del w:id="1520" w:author="Fumika Hamada" w:date="2024-10-18T14:17:00Z"/>
        </w:trPr>
        <w:tc>
          <w:tcPr>
            <w:tcW w:w="1705" w:type="dxa"/>
            <w:vMerge/>
          </w:tcPr>
          <w:p w14:paraId="007873A1" w14:textId="5D8FB44E" w:rsidR="00845C2A" w:rsidRPr="00F94CFA" w:rsidDel="00185FA8" w:rsidRDefault="00845C2A">
            <w:pPr>
              <w:rPr>
                <w:del w:id="152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F88F47" w14:textId="75D250BC" w:rsidR="00845C2A" w:rsidRPr="00F94CFA" w:rsidDel="00185FA8" w:rsidRDefault="00845C2A">
            <w:pPr>
              <w:rPr>
                <w:del w:id="152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59D5B95" w14:textId="0B411E19" w:rsidR="00845C2A" w:rsidRPr="00F94CFA" w:rsidDel="00185FA8" w:rsidRDefault="00845C2A">
            <w:pPr>
              <w:rPr>
                <w:del w:id="152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25" w:author="Fumika Hamada" w:date="2024-10-18T14:17:00Z" w16du:dateUtc="2024-10-18T21:17:00Z">
                <w:pPr>
                  <w:jc w:val="center"/>
                </w:pPr>
              </w:pPrChange>
            </w:pPr>
            <w:del w:id="152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61DB218F" w14:textId="39289DBF" w:rsidTr="00C03289">
        <w:trPr>
          <w:del w:id="1527" w:author="Fumika Hamada" w:date="2024-10-18T14:17:00Z"/>
        </w:trPr>
        <w:tc>
          <w:tcPr>
            <w:tcW w:w="1705" w:type="dxa"/>
            <w:vMerge/>
          </w:tcPr>
          <w:p w14:paraId="23E696F1" w14:textId="2C459803" w:rsidR="00845C2A" w:rsidRPr="00F94CFA" w:rsidDel="00185FA8" w:rsidRDefault="00845C2A">
            <w:pPr>
              <w:rPr>
                <w:del w:id="152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397401" w14:textId="7032BDC8" w:rsidR="00845C2A" w:rsidRPr="00F94CFA" w:rsidDel="00185FA8" w:rsidRDefault="00845C2A">
            <w:pPr>
              <w:rPr>
                <w:del w:id="152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3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17242CE6" w14:textId="6A722CAB" w:rsidR="00845C2A" w:rsidRPr="00F94CFA" w:rsidDel="00185FA8" w:rsidRDefault="00845C2A">
            <w:pPr>
              <w:rPr>
                <w:del w:id="153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32" w:author="Fumika Hamada" w:date="2024-10-18T14:17:00Z" w16du:dateUtc="2024-10-18T21:17:00Z">
                <w:pPr>
                  <w:jc w:val="center"/>
                </w:pPr>
              </w:pPrChange>
            </w:pPr>
            <w:del w:id="153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7215FA4A" w14:textId="192C72C2" w:rsidTr="00C03289">
        <w:trPr>
          <w:del w:id="1534" w:author="Fumika Hamada" w:date="2024-10-18T14:17:00Z"/>
        </w:trPr>
        <w:tc>
          <w:tcPr>
            <w:tcW w:w="1705" w:type="dxa"/>
            <w:vMerge w:val="restart"/>
          </w:tcPr>
          <w:p w14:paraId="2EA35905" w14:textId="22476CF7" w:rsidR="00845C2A" w:rsidRPr="00F94CFA" w:rsidDel="00185FA8" w:rsidRDefault="00845C2A">
            <w:pPr>
              <w:rPr>
                <w:del w:id="153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3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510" w:type="dxa"/>
          </w:tcPr>
          <w:p w14:paraId="4B9AE823" w14:textId="1B314F79" w:rsidR="00845C2A" w:rsidRPr="00F94CFA" w:rsidDel="00185FA8" w:rsidRDefault="00845C2A">
            <w:pPr>
              <w:rPr>
                <w:del w:id="153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0C85FF5" w14:textId="3D76FF49" w:rsidR="00845C2A" w:rsidRPr="00F94CFA" w:rsidDel="00185FA8" w:rsidRDefault="00845C2A">
            <w:pPr>
              <w:rPr>
                <w:del w:id="153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40" w:author="Fumika Hamada" w:date="2024-10-18T14:17:00Z" w16du:dateUtc="2024-10-18T21:17:00Z">
                <w:pPr>
                  <w:jc w:val="center"/>
                </w:pPr>
              </w:pPrChange>
            </w:pPr>
            <w:del w:id="154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185FA8" w14:paraId="675DF31A" w14:textId="78A68159" w:rsidTr="00C03289">
        <w:trPr>
          <w:del w:id="1542" w:author="Fumika Hamada" w:date="2024-10-18T14:17:00Z"/>
        </w:trPr>
        <w:tc>
          <w:tcPr>
            <w:tcW w:w="1705" w:type="dxa"/>
            <w:vMerge/>
          </w:tcPr>
          <w:p w14:paraId="502FE33D" w14:textId="593B2AC8" w:rsidR="00845C2A" w:rsidRPr="00F94CFA" w:rsidDel="00185FA8" w:rsidRDefault="00845C2A">
            <w:pPr>
              <w:rPr>
                <w:del w:id="154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82D8CD3" w14:textId="69C5CCFE" w:rsidR="00845C2A" w:rsidRPr="00F94CFA" w:rsidDel="00185FA8" w:rsidRDefault="00845C2A">
            <w:pPr>
              <w:rPr>
                <w:del w:id="154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6680698B" w14:textId="59179470" w:rsidR="00845C2A" w:rsidRPr="00F94CFA" w:rsidDel="00185FA8" w:rsidRDefault="00845C2A">
            <w:pPr>
              <w:rPr>
                <w:del w:id="154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47" w:author="Fumika Hamada" w:date="2024-10-18T14:17:00Z" w16du:dateUtc="2024-10-18T21:17:00Z">
                <w:pPr>
                  <w:jc w:val="center"/>
                </w:pPr>
              </w:pPrChange>
            </w:pPr>
            <w:del w:id="154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185FA8" w14:paraId="641A265C" w14:textId="1E8872BA" w:rsidTr="00C03289">
        <w:trPr>
          <w:del w:id="1549" w:author="Fumika Hamada" w:date="2024-10-18T14:17:00Z"/>
        </w:trPr>
        <w:tc>
          <w:tcPr>
            <w:tcW w:w="1705" w:type="dxa"/>
            <w:vMerge/>
          </w:tcPr>
          <w:p w14:paraId="1A442515" w14:textId="26BD2C6B" w:rsidR="00845C2A" w:rsidRPr="00F94CFA" w:rsidDel="00185FA8" w:rsidRDefault="00845C2A">
            <w:pPr>
              <w:rPr>
                <w:del w:id="155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34F5B0A" w14:textId="2383DCD4" w:rsidR="00845C2A" w:rsidRPr="00F94CFA" w:rsidDel="00185FA8" w:rsidRDefault="00845C2A">
            <w:pPr>
              <w:rPr>
                <w:del w:id="155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5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6646240" w14:textId="7877947D" w:rsidR="00845C2A" w:rsidRPr="00F94CFA" w:rsidDel="00185FA8" w:rsidRDefault="00845C2A">
            <w:pPr>
              <w:rPr>
                <w:del w:id="155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54" w:author="Fumika Hamada" w:date="2024-10-18T14:17:00Z" w16du:dateUtc="2024-10-18T21:17:00Z">
                <w:pPr>
                  <w:jc w:val="center"/>
                </w:pPr>
              </w:pPrChange>
            </w:pPr>
            <w:del w:id="155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A3E93F4" w14:textId="73A61206" w:rsidR="00236F32" w:rsidDel="00185FA8" w:rsidRDefault="00236F32">
      <w:pPr>
        <w:rPr>
          <w:del w:id="155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0A0B784" w14:textId="450E62D2" w:rsidR="005F5F0C" w:rsidRPr="00F94CFA" w:rsidDel="00185FA8" w:rsidRDefault="005F5F0C">
      <w:pPr>
        <w:rPr>
          <w:del w:id="1557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185FA8" w14:paraId="571FD7CA" w14:textId="7A90C0AA" w:rsidTr="00C03289">
        <w:trPr>
          <w:del w:id="1558" w:author="Fumika Hamada" w:date="2024-10-18T14:17:00Z"/>
        </w:trPr>
        <w:tc>
          <w:tcPr>
            <w:tcW w:w="4675" w:type="dxa"/>
            <w:vAlign w:val="bottom"/>
          </w:tcPr>
          <w:p w14:paraId="2DBECD23" w14:textId="0278459D" w:rsidR="00845C2A" w:rsidRPr="00F94CFA" w:rsidDel="00185FA8" w:rsidRDefault="00845C2A">
            <w:pPr>
              <w:rPr>
                <w:del w:id="155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60" w:author="Fumika Hamada" w:date="2024-10-18T14:17:00Z" w16du:dateUtc="2024-10-18T21:17:00Z">
                <w:pPr>
                  <w:jc w:val="center"/>
                </w:pPr>
              </w:pPrChange>
            </w:pPr>
            <w:del w:id="156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BD074DC" w14:textId="0DDD36EC" w:rsidR="00845C2A" w:rsidRPr="00F94CFA" w:rsidDel="00185FA8" w:rsidRDefault="00845C2A">
            <w:pPr>
              <w:rPr>
                <w:del w:id="156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63" w:author="Fumika Hamada" w:date="2024-10-18T14:17:00Z" w16du:dateUtc="2024-10-18T21:17:00Z">
                <w:pPr>
                  <w:jc w:val="center"/>
                </w:pPr>
              </w:pPrChange>
            </w:pPr>
            <w:del w:id="156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185FA8" w14:paraId="0E490F61" w14:textId="4B0D0766" w:rsidTr="00C03289">
        <w:trPr>
          <w:del w:id="1565" w:author="Fumika Hamada" w:date="2024-10-18T14:17:00Z"/>
        </w:trPr>
        <w:tc>
          <w:tcPr>
            <w:tcW w:w="4675" w:type="dxa"/>
            <w:vAlign w:val="bottom"/>
          </w:tcPr>
          <w:p w14:paraId="7BA63F3D" w14:textId="08295CE0" w:rsidR="00845C2A" w:rsidRPr="00F94CFA" w:rsidDel="00185FA8" w:rsidRDefault="00845C2A">
            <w:pPr>
              <w:rPr>
                <w:del w:id="156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67" w:author="Fumika Hamada" w:date="2024-10-18T14:17:00Z" w16du:dateUtc="2024-10-18T21:17:00Z">
                <w:pPr>
                  <w:jc w:val="center"/>
                </w:pPr>
              </w:pPrChange>
            </w:pPr>
            <w:del w:id="156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3D505B7" w14:textId="6F5C82A6" w:rsidR="00845C2A" w:rsidRPr="00F94CFA" w:rsidDel="00185FA8" w:rsidRDefault="00845C2A">
            <w:pPr>
              <w:rPr>
                <w:del w:id="156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70" w:author="Fumika Hamada" w:date="2024-10-18T14:17:00Z" w16du:dateUtc="2024-10-18T21:17:00Z">
                <w:pPr>
                  <w:jc w:val="center"/>
                </w:pPr>
              </w:pPrChange>
            </w:pPr>
            <w:del w:id="157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185FA8" w14:paraId="6ACF8AB5" w14:textId="5A66C8EC" w:rsidTr="00C03289">
        <w:trPr>
          <w:del w:id="1572" w:author="Fumika Hamada" w:date="2024-10-18T14:17:00Z"/>
        </w:trPr>
        <w:tc>
          <w:tcPr>
            <w:tcW w:w="4675" w:type="dxa"/>
            <w:vAlign w:val="bottom"/>
          </w:tcPr>
          <w:p w14:paraId="23DFC42C" w14:textId="6982D78D" w:rsidR="00845C2A" w:rsidRPr="00F94CFA" w:rsidDel="00185FA8" w:rsidRDefault="0028313F">
            <w:pPr>
              <w:rPr>
                <w:del w:id="157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74" w:author="Fumika Hamada" w:date="2024-10-18T14:17:00Z" w16du:dateUtc="2024-10-18T21:17:00Z">
                <w:pPr>
                  <w:jc w:val="center"/>
                </w:pPr>
              </w:pPrChange>
            </w:pPr>
            <w:del w:id="157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A758DD8" w14:textId="604F39BC" w:rsidR="00845C2A" w:rsidRPr="00F94CFA" w:rsidDel="00185FA8" w:rsidRDefault="00845C2A">
            <w:pPr>
              <w:rPr>
                <w:del w:id="157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77" w:author="Fumika Hamada" w:date="2024-10-18T14:17:00Z" w16du:dateUtc="2024-10-18T21:17:00Z">
                <w:pPr>
                  <w:jc w:val="center"/>
                </w:pPr>
              </w:pPrChange>
            </w:pPr>
            <w:del w:id="157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185FA8" w14:paraId="72EE3EC0" w14:textId="1E2EFF32" w:rsidTr="00C03289">
        <w:trPr>
          <w:del w:id="1579" w:author="Fumika Hamada" w:date="2024-10-18T14:17:00Z"/>
        </w:trPr>
        <w:tc>
          <w:tcPr>
            <w:tcW w:w="4675" w:type="dxa"/>
            <w:vAlign w:val="bottom"/>
          </w:tcPr>
          <w:p w14:paraId="37092988" w14:textId="395F6E3D" w:rsidR="00845C2A" w:rsidRPr="00F94CFA" w:rsidDel="00185FA8" w:rsidRDefault="00845C2A">
            <w:pPr>
              <w:rPr>
                <w:del w:id="158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81" w:author="Fumika Hamada" w:date="2024-10-18T14:17:00Z" w16du:dateUtc="2024-10-18T21:17:00Z">
                <w:pPr>
                  <w:jc w:val="center"/>
                </w:pPr>
              </w:pPrChange>
            </w:pPr>
            <w:del w:id="158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58B0FE8" w14:textId="44F8F72B" w:rsidR="00845C2A" w:rsidRPr="00F94CFA" w:rsidDel="00185FA8" w:rsidRDefault="00845C2A">
            <w:pPr>
              <w:rPr>
                <w:del w:id="158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84" w:author="Fumika Hamada" w:date="2024-10-18T14:17:00Z" w16du:dateUtc="2024-10-18T21:17:00Z">
                <w:pPr>
                  <w:jc w:val="center"/>
                </w:pPr>
              </w:pPrChange>
            </w:pPr>
            <w:del w:id="158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(4, 30) = 14.32</w:delText>
              </w:r>
            </w:del>
          </w:p>
        </w:tc>
      </w:tr>
    </w:tbl>
    <w:p w14:paraId="7BD2CC83" w14:textId="0C00DB16" w:rsidR="00B110F4" w:rsidRPr="00F94CFA" w:rsidDel="00185FA8" w:rsidRDefault="00B110F4">
      <w:pPr>
        <w:rPr>
          <w:del w:id="158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56937B3" w14:textId="17E19E21" w:rsidR="00B110F4" w:rsidDel="00185FA8" w:rsidRDefault="00B110F4">
      <w:pPr>
        <w:rPr>
          <w:del w:id="158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C81260F" w14:textId="457C283D" w:rsidR="005F5F0C" w:rsidDel="00185FA8" w:rsidRDefault="005F5F0C">
      <w:pPr>
        <w:rPr>
          <w:del w:id="158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296FF6F" w14:textId="4720743E" w:rsidR="007141F7" w:rsidDel="00185FA8" w:rsidRDefault="007141F7">
      <w:pPr>
        <w:rPr>
          <w:del w:id="158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D1E88D6" w14:textId="43183E52" w:rsidR="005F5F0C" w:rsidRPr="00F94CFA" w:rsidDel="00185FA8" w:rsidRDefault="005F5F0C">
      <w:pPr>
        <w:rPr>
          <w:del w:id="159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F32E2D1" w14:textId="06D9998C" w:rsidR="00845C2A" w:rsidRPr="00F94CFA" w:rsidDel="00185FA8" w:rsidRDefault="00845C2A">
      <w:pPr>
        <w:rPr>
          <w:del w:id="1591" w:author="Fumika Hamada" w:date="2024-10-18T14:17:00Z" w16du:dateUtc="2024-10-18T21:17:00Z"/>
          <w:rFonts w:ascii="Arial" w:hAnsi="Arial" w:cs="Arial"/>
          <w:sz w:val="22"/>
          <w:szCs w:val="22"/>
        </w:rPr>
      </w:pPr>
      <w:del w:id="1592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845C2A" w:rsidRPr="00F94CFA" w:rsidDel="00185FA8" w14:paraId="231827E6" w14:textId="36AA39A4" w:rsidTr="00C03289">
        <w:trPr>
          <w:del w:id="1593" w:author="Fumika Hamada" w:date="2024-10-18T14:17:00Z"/>
        </w:trPr>
        <w:tc>
          <w:tcPr>
            <w:tcW w:w="7375" w:type="dxa"/>
            <w:gridSpan w:val="3"/>
          </w:tcPr>
          <w:p w14:paraId="2E342FBD" w14:textId="2634122E" w:rsidR="00845C2A" w:rsidRPr="00F94CFA" w:rsidDel="00185FA8" w:rsidRDefault="00845C2A">
            <w:pPr>
              <w:rPr>
                <w:del w:id="159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595" w:author="Fumika Hamada" w:date="2024-10-18T14:17:00Z" w16du:dateUtc="2024-10-18T21:17:00Z">
                <w:pPr>
                  <w:jc w:val="center"/>
                </w:pPr>
              </w:pPrChange>
            </w:pPr>
            <w:del w:id="159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AkhGal4&gt;uas-Kir</w:delText>
              </w:r>
            </w:del>
          </w:p>
        </w:tc>
      </w:tr>
      <w:tr w:rsidR="00845C2A" w:rsidRPr="00F94CFA" w:rsidDel="00185FA8" w14:paraId="3EDBC961" w14:textId="5BA0A928" w:rsidTr="00C03289">
        <w:trPr>
          <w:del w:id="1597" w:author="Fumika Hamada" w:date="2024-10-18T14:17:00Z"/>
        </w:trPr>
        <w:tc>
          <w:tcPr>
            <w:tcW w:w="5215" w:type="dxa"/>
            <w:gridSpan w:val="2"/>
          </w:tcPr>
          <w:p w14:paraId="70BF6BE8" w14:textId="228E4C57" w:rsidR="00845C2A" w:rsidRPr="00F94CFA" w:rsidDel="00185FA8" w:rsidRDefault="00845C2A">
            <w:pPr>
              <w:rPr>
                <w:del w:id="1598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59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A9B9CD0" w14:textId="2DA2DA62" w:rsidR="00845C2A" w:rsidRPr="00F94CFA" w:rsidDel="00185FA8" w:rsidRDefault="00845C2A">
            <w:pPr>
              <w:rPr>
                <w:del w:id="160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0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185FA8" w14:paraId="267D4ECB" w14:textId="4D05F7D2" w:rsidTr="00C03289">
        <w:trPr>
          <w:del w:id="1602" w:author="Fumika Hamada" w:date="2024-10-18T14:17:00Z"/>
        </w:trPr>
        <w:tc>
          <w:tcPr>
            <w:tcW w:w="1795" w:type="dxa"/>
            <w:vMerge w:val="restart"/>
          </w:tcPr>
          <w:p w14:paraId="10C964C9" w14:textId="649C3846" w:rsidR="00845C2A" w:rsidRPr="00F94CFA" w:rsidDel="00185FA8" w:rsidRDefault="00845C2A">
            <w:pPr>
              <w:rPr>
                <w:del w:id="160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60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92C1EA1" w14:textId="5827BB55" w:rsidR="00845C2A" w:rsidRPr="00F94CFA" w:rsidDel="00185FA8" w:rsidRDefault="00845C2A">
            <w:pPr>
              <w:rPr>
                <w:del w:id="160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FD563" w14:textId="5126B372" w:rsidR="00845C2A" w:rsidRPr="00F94CFA" w:rsidDel="00185FA8" w:rsidRDefault="00845C2A">
            <w:pPr>
              <w:rPr>
                <w:del w:id="160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0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2ACA1B12" w14:textId="3E869B70" w:rsidR="00845C2A" w:rsidRPr="00F94CFA" w:rsidDel="00185FA8" w:rsidRDefault="00845C2A">
            <w:pPr>
              <w:rPr>
                <w:del w:id="160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0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185FA8" w14:paraId="578299E6" w14:textId="7AE3AB9A" w:rsidTr="00C03289">
        <w:trPr>
          <w:del w:id="1610" w:author="Fumika Hamada" w:date="2024-10-18T14:17:00Z"/>
        </w:trPr>
        <w:tc>
          <w:tcPr>
            <w:tcW w:w="1795" w:type="dxa"/>
            <w:vMerge/>
          </w:tcPr>
          <w:p w14:paraId="30447FA3" w14:textId="79010ED9" w:rsidR="00845C2A" w:rsidRPr="00F94CFA" w:rsidDel="00185FA8" w:rsidRDefault="00845C2A">
            <w:pPr>
              <w:rPr>
                <w:del w:id="161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EE16B67" w14:textId="774BBC57" w:rsidR="00845C2A" w:rsidRPr="00F94CFA" w:rsidDel="00185FA8" w:rsidRDefault="00845C2A">
            <w:pPr>
              <w:rPr>
                <w:del w:id="161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1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38E22A6E" w14:textId="29D21105" w:rsidR="00845C2A" w:rsidRPr="00F94CFA" w:rsidDel="00185FA8" w:rsidRDefault="00845C2A">
            <w:pPr>
              <w:rPr>
                <w:del w:id="161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1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6EBD4664" w14:textId="6438BADA" w:rsidTr="00C03289">
        <w:trPr>
          <w:del w:id="1616" w:author="Fumika Hamada" w:date="2024-10-18T14:17:00Z"/>
        </w:trPr>
        <w:tc>
          <w:tcPr>
            <w:tcW w:w="1795" w:type="dxa"/>
            <w:vMerge/>
          </w:tcPr>
          <w:p w14:paraId="4856E186" w14:textId="0B3B3B65" w:rsidR="00845C2A" w:rsidRPr="00F94CFA" w:rsidDel="00185FA8" w:rsidRDefault="00845C2A">
            <w:pPr>
              <w:rPr>
                <w:del w:id="161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816AAC5" w14:textId="17ADCB8A" w:rsidR="00845C2A" w:rsidRPr="00F94CFA" w:rsidDel="00185FA8" w:rsidRDefault="00845C2A">
            <w:pPr>
              <w:rPr>
                <w:del w:id="161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1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28A22049" w14:textId="491FCE43" w:rsidR="00845C2A" w:rsidRPr="00F94CFA" w:rsidDel="00185FA8" w:rsidRDefault="00845C2A">
            <w:pPr>
              <w:rPr>
                <w:del w:id="162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2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185FA8" w14:paraId="473F0A58" w14:textId="0AADA505" w:rsidTr="00C03289">
        <w:trPr>
          <w:del w:id="1622" w:author="Fumika Hamada" w:date="2024-10-18T14:17:00Z"/>
        </w:trPr>
        <w:tc>
          <w:tcPr>
            <w:tcW w:w="1795" w:type="dxa"/>
            <w:vMerge/>
          </w:tcPr>
          <w:p w14:paraId="6E425B2B" w14:textId="6F6532AE" w:rsidR="00845C2A" w:rsidRPr="00F94CFA" w:rsidDel="00185FA8" w:rsidRDefault="00845C2A">
            <w:pPr>
              <w:rPr>
                <w:del w:id="162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2B06FBE" w14:textId="3E6AE9AC" w:rsidR="00845C2A" w:rsidRPr="00F94CFA" w:rsidDel="00185FA8" w:rsidRDefault="00845C2A">
            <w:pPr>
              <w:rPr>
                <w:del w:id="162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2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BB8DE3" w14:textId="77DD9518" w:rsidR="00845C2A" w:rsidRPr="00F94CFA" w:rsidDel="00185FA8" w:rsidRDefault="00845C2A">
            <w:pPr>
              <w:rPr>
                <w:del w:id="162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2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07C95ACB" w14:textId="61D88532" w:rsidTr="00C03289">
        <w:trPr>
          <w:del w:id="1628" w:author="Fumika Hamada" w:date="2024-10-18T14:17:00Z"/>
        </w:trPr>
        <w:tc>
          <w:tcPr>
            <w:tcW w:w="1795" w:type="dxa"/>
            <w:vMerge/>
          </w:tcPr>
          <w:p w14:paraId="587CAA62" w14:textId="42A0687D" w:rsidR="00845C2A" w:rsidRPr="00F94CFA" w:rsidDel="00185FA8" w:rsidRDefault="00845C2A">
            <w:pPr>
              <w:rPr>
                <w:del w:id="162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1A15854" w14:textId="7A2AD4A2" w:rsidR="00845C2A" w:rsidRPr="00F94CFA" w:rsidDel="00185FA8" w:rsidRDefault="00845C2A">
            <w:pPr>
              <w:rPr>
                <w:del w:id="163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3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5C6697A" w14:textId="37AF7998" w:rsidR="00845C2A" w:rsidRPr="00F94CFA" w:rsidDel="00185FA8" w:rsidRDefault="00845C2A">
            <w:pPr>
              <w:rPr>
                <w:del w:id="163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3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427B6B73" w14:textId="486ED36C" w:rsidTr="00C03289">
        <w:trPr>
          <w:del w:id="1634" w:author="Fumika Hamada" w:date="2024-10-18T14:17:00Z"/>
        </w:trPr>
        <w:tc>
          <w:tcPr>
            <w:tcW w:w="1795" w:type="dxa"/>
            <w:vMerge w:val="restart"/>
          </w:tcPr>
          <w:p w14:paraId="52ACDFAF" w14:textId="63F96040" w:rsidR="00845C2A" w:rsidRPr="00F94CFA" w:rsidDel="00185FA8" w:rsidRDefault="00845C2A">
            <w:pPr>
              <w:rPr>
                <w:del w:id="163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63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4D0E106B" w14:textId="70EE6445" w:rsidR="00845C2A" w:rsidRPr="00F94CFA" w:rsidDel="00185FA8" w:rsidRDefault="00845C2A">
            <w:pPr>
              <w:rPr>
                <w:del w:id="163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F98BC87" w14:textId="2C6316F2" w:rsidR="00845C2A" w:rsidRPr="00F94CFA" w:rsidDel="00185FA8" w:rsidRDefault="00845C2A">
            <w:pPr>
              <w:rPr>
                <w:del w:id="163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3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8550DA" w14:textId="2CBC21F1" w:rsidR="00845C2A" w:rsidRPr="00F94CFA" w:rsidDel="00185FA8" w:rsidRDefault="00845C2A">
            <w:pPr>
              <w:rPr>
                <w:del w:id="164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4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185FA8" w14:paraId="3F1CB041" w14:textId="0183E20E" w:rsidTr="00C03289">
        <w:trPr>
          <w:del w:id="1642" w:author="Fumika Hamada" w:date="2024-10-18T14:17:00Z"/>
        </w:trPr>
        <w:tc>
          <w:tcPr>
            <w:tcW w:w="1795" w:type="dxa"/>
            <w:vMerge/>
          </w:tcPr>
          <w:p w14:paraId="13D5F3B8" w14:textId="5EB1AAE7" w:rsidR="00845C2A" w:rsidRPr="00F94CFA" w:rsidDel="00185FA8" w:rsidRDefault="00845C2A">
            <w:pPr>
              <w:rPr>
                <w:del w:id="164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1F3A4A0" w14:textId="62884856" w:rsidR="00845C2A" w:rsidRPr="00F94CFA" w:rsidDel="00185FA8" w:rsidRDefault="00845C2A">
            <w:pPr>
              <w:rPr>
                <w:del w:id="164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4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4AFF4C3D" w14:textId="77C2A6BF" w:rsidR="00845C2A" w:rsidRPr="00F94CFA" w:rsidDel="00185FA8" w:rsidRDefault="00845C2A">
            <w:pPr>
              <w:rPr>
                <w:del w:id="164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4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193DE54B" w14:textId="7CB98622" w:rsidTr="00C03289">
        <w:trPr>
          <w:del w:id="1648" w:author="Fumika Hamada" w:date="2024-10-18T14:17:00Z"/>
        </w:trPr>
        <w:tc>
          <w:tcPr>
            <w:tcW w:w="1795" w:type="dxa"/>
            <w:vMerge/>
          </w:tcPr>
          <w:p w14:paraId="4AA27D43" w14:textId="3B83DF85" w:rsidR="00845C2A" w:rsidRPr="00F94CFA" w:rsidDel="00185FA8" w:rsidRDefault="00845C2A">
            <w:pPr>
              <w:rPr>
                <w:del w:id="164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6AC5066" w14:textId="49320DAE" w:rsidR="00845C2A" w:rsidRPr="00F94CFA" w:rsidDel="00185FA8" w:rsidRDefault="00845C2A">
            <w:pPr>
              <w:rPr>
                <w:del w:id="165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5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B9549D3" w14:textId="5BCDAED8" w:rsidR="00845C2A" w:rsidRPr="00F94CFA" w:rsidDel="00185FA8" w:rsidRDefault="00845C2A">
            <w:pPr>
              <w:rPr>
                <w:del w:id="165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5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185FA8" w14:paraId="0EC3F820" w14:textId="1BF3692C" w:rsidTr="00C03289">
        <w:trPr>
          <w:del w:id="1654" w:author="Fumika Hamada" w:date="2024-10-18T14:17:00Z"/>
        </w:trPr>
        <w:tc>
          <w:tcPr>
            <w:tcW w:w="1795" w:type="dxa"/>
            <w:vMerge/>
          </w:tcPr>
          <w:p w14:paraId="76922637" w14:textId="745BB53E" w:rsidR="00845C2A" w:rsidRPr="00F94CFA" w:rsidDel="00185FA8" w:rsidRDefault="00845C2A">
            <w:pPr>
              <w:rPr>
                <w:del w:id="165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FD1001E" w14:textId="5BE2BBB2" w:rsidR="00845C2A" w:rsidRPr="00F94CFA" w:rsidDel="00185FA8" w:rsidRDefault="00845C2A">
            <w:pPr>
              <w:rPr>
                <w:del w:id="165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5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FFE6DB7" w14:textId="680B7E26" w:rsidR="00845C2A" w:rsidRPr="00F94CFA" w:rsidDel="00185FA8" w:rsidRDefault="00845C2A">
            <w:pPr>
              <w:rPr>
                <w:del w:id="165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65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F1293CF" w14:textId="64169001" w:rsidR="00845C2A" w:rsidDel="00185FA8" w:rsidRDefault="00845C2A">
      <w:pPr>
        <w:rPr>
          <w:del w:id="166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6273C3F" w14:textId="509F5A18" w:rsidR="005F5F0C" w:rsidRPr="00F94CFA" w:rsidDel="00185FA8" w:rsidRDefault="005F5F0C">
      <w:pPr>
        <w:rPr>
          <w:del w:id="1661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185FA8" w14:paraId="58E6B62F" w14:textId="0BD1E4CD" w:rsidTr="00C03289">
        <w:trPr>
          <w:del w:id="1662" w:author="Fumika Hamada" w:date="2024-10-18T14:17:00Z"/>
        </w:trPr>
        <w:tc>
          <w:tcPr>
            <w:tcW w:w="4675" w:type="dxa"/>
            <w:vAlign w:val="bottom"/>
          </w:tcPr>
          <w:p w14:paraId="56BD17CE" w14:textId="783B8344" w:rsidR="00845C2A" w:rsidRPr="00F94CFA" w:rsidDel="00185FA8" w:rsidRDefault="00845C2A">
            <w:pPr>
              <w:rPr>
                <w:del w:id="166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64" w:author="Fumika Hamada" w:date="2024-10-18T14:17:00Z" w16du:dateUtc="2024-10-18T21:17:00Z">
                <w:pPr>
                  <w:jc w:val="center"/>
                </w:pPr>
              </w:pPrChange>
            </w:pPr>
            <w:del w:id="166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F472F1A" w14:textId="7718C1DB" w:rsidR="00845C2A" w:rsidRPr="00F94CFA" w:rsidDel="00185FA8" w:rsidRDefault="00845C2A">
            <w:pPr>
              <w:rPr>
                <w:del w:id="166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67" w:author="Fumika Hamada" w:date="2024-10-18T14:17:00Z" w16du:dateUtc="2024-10-18T21:17:00Z">
                <w:pPr>
                  <w:jc w:val="center"/>
                </w:pPr>
              </w:pPrChange>
            </w:pPr>
            <w:del w:id="166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185FA8" w14:paraId="5059E2FD" w14:textId="287670FA" w:rsidTr="00C03289">
        <w:trPr>
          <w:del w:id="1669" w:author="Fumika Hamada" w:date="2024-10-18T14:17:00Z"/>
        </w:trPr>
        <w:tc>
          <w:tcPr>
            <w:tcW w:w="4675" w:type="dxa"/>
            <w:vAlign w:val="bottom"/>
          </w:tcPr>
          <w:p w14:paraId="25E81CB1" w14:textId="42D6F785" w:rsidR="00845C2A" w:rsidRPr="00F94CFA" w:rsidDel="00185FA8" w:rsidRDefault="00845C2A">
            <w:pPr>
              <w:rPr>
                <w:del w:id="167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71" w:author="Fumika Hamada" w:date="2024-10-18T14:17:00Z" w16du:dateUtc="2024-10-18T21:17:00Z">
                <w:pPr>
                  <w:jc w:val="center"/>
                </w:pPr>
              </w:pPrChange>
            </w:pPr>
            <w:del w:id="167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4A17031" w14:textId="4E18CCD2" w:rsidR="00845C2A" w:rsidRPr="00F94CFA" w:rsidDel="00185FA8" w:rsidRDefault="00845C2A">
            <w:pPr>
              <w:rPr>
                <w:del w:id="167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74" w:author="Fumika Hamada" w:date="2024-10-18T14:17:00Z" w16du:dateUtc="2024-10-18T21:17:00Z">
                <w:pPr>
                  <w:jc w:val="center"/>
                </w:pPr>
              </w:pPrChange>
            </w:pPr>
            <w:del w:id="167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185FA8" w14:paraId="05C06775" w14:textId="745D4282" w:rsidTr="00C03289">
        <w:trPr>
          <w:del w:id="1676" w:author="Fumika Hamada" w:date="2024-10-18T14:17:00Z"/>
        </w:trPr>
        <w:tc>
          <w:tcPr>
            <w:tcW w:w="4675" w:type="dxa"/>
            <w:vAlign w:val="bottom"/>
          </w:tcPr>
          <w:p w14:paraId="2365DFED" w14:textId="23BD7A15" w:rsidR="00845C2A" w:rsidRPr="00F94CFA" w:rsidDel="00185FA8" w:rsidRDefault="0028313F">
            <w:pPr>
              <w:rPr>
                <w:del w:id="167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78" w:author="Fumika Hamada" w:date="2024-10-18T14:17:00Z" w16du:dateUtc="2024-10-18T21:17:00Z">
                <w:pPr>
                  <w:jc w:val="center"/>
                </w:pPr>
              </w:pPrChange>
            </w:pPr>
            <w:del w:id="167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64C3CAD" w14:textId="47C1E439" w:rsidR="00845C2A" w:rsidRPr="00F94CFA" w:rsidDel="00185FA8" w:rsidRDefault="00845C2A">
            <w:pPr>
              <w:rPr>
                <w:del w:id="168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81" w:author="Fumika Hamada" w:date="2024-10-18T14:17:00Z" w16du:dateUtc="2024-10-18T21:17:00Z">
                <w:pPr>
                  <w:jc w:val="center"/>
                </w:pPr>
              </w:pPrChange>
            </w:pPr>
            <w:del w:id="168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185FA8" w14:paraId="1D98D40B" w14:textId="28C53160" w:rsidTr="00C03289">
        <w:trPr>
          <w:del w:id="1683" w:author="Fumika Hamada" w:date="2024-10-18T14:17:00Z"/>
        </w:trPr>
        <w:tc>
          <w:tcPr>
            <w:tcW w:w="4675" w:type="dxa"/>
            <w:vAlign w:val="bottom"/>
          </w:tcPr>
          <w:p w14:paraId="414DA63B" w14:textId="3CCE5254" w:rsidR="00845C2A" w:rsidRPr="00F94CFA" w:rsidDel="00185FA8" w:rsidRDefault="00845C2A">
            <w:pPr>
              <w:rPr>
                <w:del w:id="168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85" w:author="Fumika Hamada" w:date="2024-10-18T14:17:00Z" w16du:dateUtc="2024-10-18T21:17:00Z">
                <w:pPr>
                  <w:jc w:val="center"/>
                </w:pPr>
              </w:pPrChange>
            </w:pPr>
            <w:del w:id="168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AEEFE26" w14:textId="79861AF5" w:rsidR="00845C2A" w:rsidRPr="00F94CFA" w:rsidDel="00185FA8" w:rsidRDefault="00845C2A">
            <w:pPr>
              <w:rPr>
                <w:del w:id="168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88" w:author="Fumika Hamada" w:date="2024-10-18T14:17:00Z" w16du:dateUtc="2024-10-18T21:17:00Z">
                <w:pPr>
                  <w:jc w:val="center"/>
                </w:pPr>
              </w:pPrChange>
            </w:pPr>
            <w:del w:id="168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(5, 35) = 16.47</w:delText>
              </w:r>
            </w:del>
          </w:p>
        </w:tc>
      </w:tr>
    </w:tbl>
    <w:p w14:paraId="10D2B2C8" w14:textId="3003F9D5" w:rsidR="00B110F4" w:rsidRPr="00F94CFA" w:rsidDel="00185FA8" w:rsidRDefault="00B110F4">
      <w:pPr>
        <w:rPr>
          <w:del w:id="169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2C6876E" w14:textId="23941E92" w:rsidR="00B110F4" w:rsidDel="00185FA8" w:rsidRDefault="00B110F4">
      <w:pPr>
        <w:rPr>
          <w:del w:id="169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EEF67E5" w14:textId="046597BE" w:rsidR="005F5F0C" w:rsidDel="00185FA8" w:rsidRDefault="005F5F0C">
      <w:pPr>
        <w:rPr>
          <w:del w:id="169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DDA7F79" w14:textId="487AF930" w:rsidR="005F5F0C" w:rsidDel="00185FA8" w:rsidRDefault="005F5F0C">
      <w:pPr>
        <w:rPr>
          <w:del w:id="169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05C3FFD" w14:textId="30B683E0" w:rsidR="00C91FD8" w:rsidRPr="00F94CFA" w:rsidDel="00185FA8" w:rsidRDefault="00C91FD8">
      <w:pPr>
        <w:rPr>
          <w:del w:id="169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AF3B071" w14:textId="17008A60" w:rsidR="00845C2A" w:rsidRPr="00F94CFA" w:rsidDel="00185FA8" w:rsidRDefault="00845C2A">
      <w:pPr>
        <w:rPr>
          <w:del w:id="1695" w:author="Fumika Hamada" w:date="2024-10-18T14:17:00Z" w16du:dateUtc="2024-10-18T21:17:00Z"/>
          <w:rFonts w:ascii="Arial" w:hAnsi="Arial" w:cs="Arial"/>
          <w:sz w:val="22"/>
          <w:szCs w:val="22"/>
        </w:rPr>
      </w:pPr>
      <w:del w:id="1696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845C2A" w:rsidRPr="00F94CFA" w:rsidDel="00185FA8" w14:paraId="2F4CBEA9" w14:textId="02A64699" w:rsidTr="00C03289">
        <w:trPr>
          <w:del w:id="1697" w:author="Fumika Hamada" w:date="2024-10-18T14:17:00Z"/>
        </w:trPr>
        <w:tc>
          <w:tcPr>
            <w:tcW w:w="7375" w:type="dxa"/>
            <w:gridSpan w:val="3"/>
          </w:tcPr>
          <w:p w14:paraId="41C4A077" w14:textId="46F3663F" w:rsidR="00845C2A" w:rsidRPr="00F94CFA" w:rsidDel="00185FA8" w:rsidRDefault="00845C2A">
            <w:pPr>
              <w:rPr>
                <w:del w:id="169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699" w:author="Fumika Hamada" w:date="2024-10-18T14:17:00Z" w16du:dateUtc="2024-10-18T21:17:00Z">
                <w:pPr>
                  <w:jc w:val="center"/>
                </w:pPr>
              </w:pPrChange>
            </w:pPr>
            <w:del w:id="170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 xml:space="preserve">ilp6 </w:delText>
              </w:r>
              <w:r w:rsidR="00F54C37" w:rsidDel="00185FA8">
                <w:rPr>
                  <w:rFonts w:ascii="Arial" w:hAnsi="Arial" w:cs="Arial" w:hint="eastAsia"/>
                  <w:sz w:val="22"/>
                  <w:szCs w:val="22"/>
                </w:rPr>
                <w:delText>LOF</w:delText>
              </w:r>
            </w:del>
          </w:p>
        </w:tc>
      </w:tr>
      <w:tr w:rsidR="00845C2A" w:rsidRPr="00F94CFA" w:rsidDel="00185FA8" w14:paraId="7600BA8B" w14:textId="50B66E46" w:rsidTr="00C03289">
        <w:trPr>
          <w:del w:id="1701" w:author="Fumika Hamada" w:date="2024-10-18T14:17:00Z"/>
        </w:trPr>
        <w:tc>
          <w:tcPr>
            <w:tcW w:w="5485" w:type="dxa"/>
            <w:gridSpan w:val="2"/>
          </w:tcPr>
          <w:p w14:paraId="2E3B3389" w14:textId="50276F60" w:rsidR="00845C2A" w:rsidRPr="00F94CFA" w:rsidDel="00185FA8" w:rsidRDefault="00845C2A">
            <w:pPr>
              <w:rPr>
                <w:del w:id="170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70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3034D5F4" w14:textId="5B7C758C" w:rsidR="00845C2A" w:rsidRPr="00F94CFA" w:rsidDel="00185FA8" w:rsidRDefault="00845C2A">
            <w:pPr>
              <w:rPr>
                <w:del w:id="170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0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185FA8" w14:paraId="4FDF58C3" w14:textId="51E4E9E3" w:rsidTr="00C03289">
        <w:trPr>
          <w:del w:id="1706" w:author="Fumika Hamada" w:date="2024-10-18T14:17:00Z"/>
        </w:trPr>
        <w:tc>
          <w:tcPr>
            <w:tcW w:w="1975" w:type="dxa"/>
            <w:vMerge w:val="restart"/>
          </w:tcPr>
          <w:p w14:paraId="15015C96" w14:textId="0C07A98F" w:rsidR="00845C2A" w:rsidRPr="00F94CFA" w:rsidDel="00185FA8" w:rsidRDefault="00845C2A">
            <w:pPr>
              <w:rPr>
                <w:del w:id="170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70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049A428" w14:textId="1D00829C" w:rsidR="00845C2A" w:rsidRPr="00F94CFA" w:rsidDel="00185FA8" w:rsidRDefault="00845C2A">
            <w:pPr>
              <w:rPr>
                <w:del w:id="170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542B7F2D" w14:textId="763A955A" w:rsidR="00845C2A" w:rsidRPr="00F94CFA" w:rsidDel="00185FA8" w:rsidRDefault="00845C2A">
            <w:pPr>
              <w:rPr>
                <w:del w:id="171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1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23BAC9E0" w14:textId="1FD1E257" w:rsidR="00845C2A" w:rsidRPr="00F94CFA" w:rsidDel="00185FA8" w:rsidRDefault="00845C2A">
            <w:pPr>
              <w:rPr>
                <w:del w:id="171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1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185FA8" w14:paraId="6B9DBA2D" w14:textId="412E8024" w:rsidTr="00C03289">
        <w:trPr>
          <w:del w:id="1714" w:author="Fumika Hamada" w:date="2024-10-18T14:17:00Z"/>
        </w:trPr>
        <w:tc>
          <w:tcPr>
            <w:tcW w:w="1975" w:type="dxa"/>
            <w:vMerge/>
          </w:tcPr>
          <w:p w14:paraId="465D0822" w14:textId="55ED91D7" w:rsidR="00845C2A" w:rsidRPr="00F94CFA" w:rsidDel="00185FA8" w:rsidRDefault="00845C2A">
            <w:pPr>
              <w:rPr>
                <w:del w:id="171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7A0DCB47" w14:textId="35CF79E8" w:rsidR="00845C2A" w:rsidRPr="00F94CFA" w:rsidDel="00185FA8" w:rsidRDefault="00845C2A">
            <w:pPr>
              <w:rPr>
                <w:del w:id="171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1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7E3C5534" w14:textId="3DB418F7" w:rsidR="00845C2A" w:rsidRPr="00F94CFA" w:rsidDel="00185FA8" w:rsidRDefault="00845C2A">
            <w:pPr>
              <w:rPr>
                <w:del w:id="171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1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0AFC59C2" w14:textId="6E947732" w:rsidTr="00C03289">
        <w:trPr>
          <w:del w:id="1720" w:author="Fumika Hamada" w:date="2024-10-18T14:17:00Z"/>
        </w:trPr>
        <w:tc>
          <w:tcPr>
            <w:tcW w:w="1975" w:type="dxa"/>
            <w:vMerge/>
          </w:tcPr>
          <w:p w14:paraId="1CFC4E28" w14:textId="2FF6B8B3" w:rsidR="00845C2A" w:rsidRPr="00F94CFA" w:rsidDel="00185FA8" w:rsidRDefault="00845C2A">
            <w:pPr>
              <w:rPr>
                <w:del w:id="172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164F071C" w14:textId="71049D75" w:rsidR="00845C2A" w:rsidRPr="00F94CFA" w:rsidDel="00185FA8" w:rsidRDefault="00845C2A">
            <w:pPr>
              <w:rPr>
                <w:del w:id="172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2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70D087F3" w14:textId="4450E600" w:rsidR="00845C2A" w:rsidRPr="00F94CFA" w:rsidDel="00185FA8" w:rsidRDefault="00845C2A">
            <w:pPr>
              <w:rPr>
                <w:del w:id="172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2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185FA8" w14:paraId="0F69BECB" w14:textId="69A19346" w:rsidTr="00C03289">
        <w:trPr>
          <w:del w:id="1726" w:author="Fumika Hamada" w:date="2024-10-18T14:17:00Z"/>
        </w:trPr>
        <w:tc>
          <w:tcPr>
            <w:tcW w:w="1975" w:type="dxa"/>
            <w:vMerge/>
          </w:tcPr>
          <w:p w14:paraId="0E0C3149" w14:textId="50ADBA44" w:rsidR="00845C2A" w:rsidRPr="00F94CFA" w:rsidDel="00185FA8" w:rsidRDefault="00845C2A">
            <w:pPr>
              <w:rPr>
                <w:del w:id="172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4CB6DC7" w14:textId="3E87543D" w:rsidR="00845C2A" w:rsidRPr="00F94CFA" w:rsidDel="00185FA8" w:rsidRDefault="00845C2A">
            <w:pPr>
              <w:rPr>
                <w:del w:id="172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2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0B3F1DE0" w14:textId="6153DF12" w:rsidR="00845C2A" w:rsidRPr="00F94CFA" w:rsidDel="00185FA8" w:rsidRDefault="00845C2A">
            <w:pPr>
              <w:rPr>
                <w:del w:id="173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3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2B7EFA82" w14:textId="0E0147F6" w:rsidTr="00C03289">
        <w:trPr>
          <w:del w:id="1732" w:author="Fumika Hamada" w:date="2024-10-18T14:17:00Z"/>
        </w:trPr>
        <w:tc>
          <w:tcPr>
            <w:tcW w:w="1975" w:type="dxa"/>
            <w:vMerge/>
          </w:tcPr>
          <w:p w14:paraId="66C92FDC" w14:textId="769BC72F" w:rsidR="00845C2A" w:rsidRPr="00F94CFA" w:rsidDel="00185FA8" w:rsidRDefault="00845C2A">
            <w:pPr>
              <w:rPr>
                <w:del w:id="173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F3DFB04" w14:textId="02CC1B1E" w:rsidR="00845C2A" w:rsidRPr="00F94CFA" w:rsidDel="00185FA8" w:rsidRDefault="00845C2A">
            <w:pPr>
              <w:rPr>
                <w:del w:id="173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3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7D3981B" w14:textId="0532EED6" w:rsidR="00845C2A" w:rsidRPr="00F94CFA" w:rsidDel="00185FA8" w:rsidRDefault="00845C2A">
            <w:pPr>
              <w:rPr>
                <w:del w:id="173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3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254BBC91" w14:textId="52F0DC46" w:rsidTr="00C03289">
        <w:trPr>
          <w:trHeight w:val="143"/>
          <w:del w:id="1738" w:author="Fumika Hamada" w:date="2024-10-18T14:17:00Z"/>
        </w:trPr>
        <w:tc>
          <w:tcPr>
            <w:tcW w:w="1975" w:type="dxa"/>
            <w:vMerge w:val="restart"/>
          </w:tcPr>
          <w:p w14:paraId="415D17A1" w14:textId="3F0EB541" w:rsidR="00845C2A" w:rsidRPr="00F94CFA" w:rsidDel="00185FA8" w:rsidRDefault="00845C2A">
            <w:pPr>
              <w:rPr>
                <w:del w:id="173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74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B60637E" w14:textId="324C662A" w:rsidR="00845C2A" w:rsidRPr="00F94CFA" w:rsidDel="00185FA8" w:rsidRDefault="00845C2A">
            <w:pPr>
              <w:rPr>
                <w:del w:id="17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BD590BF" w14:textId="47F555F1" w:rsidR="00845C2A" w:rsidRPr="00F94CFA" w:rsidDel="00185FA8" w:rsidRDefault="00845C2A">
            <w:pPr>
              <w:rPr>
                <w:del w:id="174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4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3B1EBD2A" w14:textId="4DB925ED" w:rsidR="00845C2A" w:rsidRPr="00F94CFA" w:rsidDel="00185FA8" w:rsidRDefault="00845C2A">
            <w:pPr>
              <w:rPr>
                <w:del w:id="174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185FA8" w14:paraId="2BBEC3C4" w14:textId="362A9345" w:rsidTr="00C03289">
        <w:trPr>
          <w:del w:id="1746" w:author="Fumika Hamada" w:date="2024-10-18T14:17:00Z"/>
        </w:trPr>
        <w:tc>
          <w:tcPr>
            <w:tcW w:w="1975" w:type="dxa"/>
            <w:vMerge/>
          </w:tcPr>
          <w:p w14:paraId="658DC504" w14:textId="7D3F47D6" w:rsidR="00845C2A" w:rsidRPr="00F94CFA" w:rsidDel="00185FA8" w:rsidRDefault="00845C2A">
            <w:pPr>
              <w:rPr>
                <w:del w:id="174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ACC0917" w14:textId="316C8A75" w:rsidR="00845C2A" w:rsidRPr="00F94CFA" w:rsidDel="00185FA8" w:rsidRDefault="00845C2A">
            <w:pPr>
              <w:rPr>
                <w:del w:id="17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4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50857AA4" w14:textId="5AC7984C" w:rsidR="00845C2A" w:rsidRPr="00F94CFA" w:rsidDel="00185FA8" w:rsidRDefault="00845C2A">
            <w:pPr>
              <w:rPr>
                <w:del w:id="175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5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185FA8" w14:paraId="41636D75" w14:textId="7867ADF2" w:rsidTr="00C03289">
        <w:trPr>
          <w:del w:id="1752" w:author="Fumika Hamada" w:date="2024-10-18T14:17:00Z"/>
        </w:trPr>
        <w:tc>
          <w:tcPr>
            <w:tcW w:w="1975" w:type="dxa"/>
            <w:vMerge/>
          </w:tcPr>
          <w:p w14:paraId="5068F60B" w14:textId="1A609AFB" w:rsidR="00845C2A" w:rsidRPr="00F94CFA" w:rsidDel="00185FA8" w:rsidRDefault="00845C2A">
            <w:pPr>
              <w:rPr>
                <w:del w:id="175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65B3D48B" w14:textId="63310F8C" w:rsidR="00845C2A" w:rsidRPr="00F94CFA" w:rsidDel="00185FA8" w:rsidRDefault="00845C2A">
            <w:pPr>
              <w:rPr>
                <w:del w:id="17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5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3EEDBC73" w14:textId="4711293C" w:rsidR="00845C2A" w:rsidRPr="00F94CFA" w:rsidDel="00185FA8" w:rsidRDefault="00845C2A">
            <w:pPr>
              <w:rPr>
                <w:del w:id="175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5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185FA8" w14:paraId="68C27EFD" w14:textId="6004C5E3" w:rsidTr="00C03289">
        <w:trPr>
          <w:del w:id="1758" w:author="Fumika Hamada" w:date="2024-10-18T14:17:00Z"/>
        </w:trPr>
        <w:tc>
          <w:tcPr>
            <w:tcW w:w="1975" w:type="dxa"/>
            <w:vMerge/>
          </w:tcPr>
          <w:p w14:paraId="1E6AE7A4" w14:textId="3C89243C" w:rsidR="00845C2A" w:rsidRPr="00F94CFA" w:rsidDel="00185FA8" w:rsidRDefault="00845C2A">
            <w:pPr>
              <w:rPr>
                <w:del w:id="175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64532A8" w14:textId="537EDB0A" w:rsidR="00845C2A" w:rsidRPr="00F94CFA" w:rsidDel="00185FA8" w:rsidRDefault="00845C2A">
            <w:pPr>
              <w:rPr>
                <w:del w:id="176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6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27B513BA" w14:textId="2F6C123F" w:rsidR="00845C2A" w:rsidRPr="00F94CFA" w:rsidDel="00185FA8" w:rsidRDefault="00845C2A">
            <w:pPr>
              <w:rPr>
                <w:del w:id="176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76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88EA780" w14:textId="32288EDA" w:rsidR="00845C2A" w:rsidDel="00185FA8" w:rsidRDefault="00845C2A">
      <w:pPr>
        <w:rPr>
          <w:del w:id="176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25AEEB2" w14:textId="58FCFE8F" w:rsidR="005F5F0C" w:rsidRPr="00F94CFA" w:rsidDel="00185FA8" w:rsidRDefault="005F5F0C">
      <w:pPr>
        <w:rPr>
          <w:del w:id="1765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185FA8" w14:paraId="032C4CDA" w14:textId="3F21B1C8" w:rsidTr="00C03289">
        <w:trPr>
          <w:del w:id="1766" w:author="Fumika Hamada" w:date="2024-10-18T14:17:00Z"/>
        </w:trPr>
        <w:tc>
          <w:tcPr>
            <w:tcW w:w="4675" w:type="dxa"/>
            <w:vAlign w:val="bottom"/>
          </w:tcPr>
          <w:p w14:paraId="63BC8914" w14:textId="39B63D7D" w:rsidR="00845C2A" w:rsidRPr="00F94CFA" w:rsidDel="00185FA8" w:rsidRDefault="00845C2A">
            <w:pPr>
              <w:rPr>
                <w:del w:id="176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768" w:author="Fumika Hamada" w:date="2024-10-18T14:17:00Z" w16du:dateUtc="2024-10-18T21:17:00Z">
                <w:pPr>
                  <w:jc w:val="center"/>
                </w:pPr>
              </w:pPrChange>
            </w:pPr>
            <w:del w:id="176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E3AB37" w14:textId="03BB2FB4" w:rsidR="00845C2A" w:rsidRPr="00F94CFA" w:rsidDel="00185FA8" w:rsidRDefault="00845C2A">
            <w:pPr>
              <w:rPr>
                <w:del w:id="177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771" w:author="Fumika Hamada" w:date="2024-10-18T14:17:00Z" w16du:dateUtc="2024-10-18T21:17:00Z">
                <w:pPr>
                  <w:jc w:val="center"/>
                </w:pPr>
              </w:pPrChange>
            </w:pPr>
            <w:del w:id="177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185FA8" w14:paraId="41989051" w14:textId="344C7B1E" w:rsidTr="00C03289">
        <w:trPr>
          <w:del w:id="1773" w:author="Fumika Hamada" w:date="2024-10-18T14:17:00Z"/>
        </w:trPr>
        <w:tc>
          <w:tcPr>
            <w:tcW w:w="4675" w:type="dxa"/>
            <w:vAlign w:val="bottom"/>
          </w:tcPr>
          <w:p w14:paraId="558D01F0" w14:textId="52E754BC" w:rsidR="00845C2A" w:rsidRPr="00F94CFA" w:rsidDel="00185FA8" w:rsidRDefault="00845C2A">
            <w:pPr>
              <w:rPr>
                <w:del w:id="177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775" w:author="Fumika Hamada" w:date="2024-10-18T14:17:00Z" w16du:dateUtc="2024-10-18T21:17:00Z">
                <w:pPr>
                  <w:jc w:val="center"/>
                </w:pPr>
              </w:pPrChange>
            </w:pPr>
            <w:del w:id="177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1D903D9E" w14:textId="1BB61B92" w:rsidR="00845C2A" w:rsidRPr="00F94CFA" w:rsidDel="00185FA8" w:rsidRDefault="00845C2A">
            <w:pPr>
              <w:rPr>
                <w:del w:id="177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778" w:author="Fumika Hamada" w:date="2024-10-18T14:17:00Z" w16du:dateUtc="2024-10-18T21:17:00Z">
                <w:pPr>
                  <w:jc w:val="center"/>
                </w:pPr>
              </w:pPrChange>
            </w:pPr>
            <w:del w:id="177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185FA8" w14:paraId="0921DE6B" w14:textId="7FA1E5E1" w:rsidTr="00C03289">
        <w:trPr>
          <w:del w:id="1780" w:author="Fumika Hamada" w:date="2024-10-18T14:17:00Z"/>
        </w:trPr>
        <w:tc>
          <w:tcPr>
            <w:tcW w:w="4675" w:type="dxa"/>
            <w:vAlign w:val="bottom"/>
          </w:tcPr>
          <w:p w14:paraId="14E55CEE" w14:textId="2E4070CB" w:rsidR="00845C2A" w:rsidRPr="00F94CFA" w:rsidDel="00185FA8" w:rsidRDefault="0028313F">
            <w:pPr>
              <w:rPr>
                <w:del w:id="17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782" w:author="Fumika Hamada" w:date="2024-10-18T14:17:00Z" w16du:dateUtc="2024-10-18T21:17:00Z">
                <w:pPr>
                  <w:jc w:val="center"/>
                </w:pPr>
              </w:pPrChange>
            </w:pPr>
            <w:del w:id="178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E2AC059" w14:textId="553F7CC1" w:rsidR="00845C2A" w:rsidRPr="00F94CFA" w:rsidDel="00185FA8" w:rsidRDefault="00845C2A">
            <w:pPr>
              <w:rPr>
                <w:del w:id="178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785" w:author="Fumika Hamada" w:date="2024-10-18T14:17:00Z" w16du:dateUtc="2024-10-18T21:17:00Z">
                <w:pPr>
                  <w:jc w:val="center"/>
                </w:pPr>
              </w:pPrChange>
            </w:pPr>
            <w:del w:id="178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185FA8" w14:paraId="7E170C67" w14:textId="402D2E28" w:rsidTr="00C03289">
        <w:trPr>
          <w:del w:id="1787" w:author="Fumika Hamada" w:date="2024-10-18T14:17:00Z"/>
        </w:trPr>
        <w:tc>
          <w:tcPr>
            <w:tcW w:w="4675" w:type="dxa"/>
            <w:vAlign w:val="bottom"/>
          </w:tcPr>
          <w:p w14:paraId="735E584E" w14:textId="0219905F" w:rsidR="00845C2A" w:rsidRPr="00F94CFA" w:rsidDel="00185FA8" w:rsidRDefault="00845C2A">
            <w:pPr>
              <w:rPr>
                <w:del w:id="17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789" w:author="Fumika Hamada" w:date="2024-10-18T14:17:00Z" w16du:dateUtc="2024-10-18T21:17:00Z">
                <w:pPr>
                  <w:jc w:val="center"/>
                </w:pPr>
              </w:pPrChange>
            </w:pPr>
            <w:del w:id="179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056E9356" w14:textId="6A89B68D" w:rsidR="00845C2A" w:rsidRPr="00F94CFA" w:rsidDel="00185FA8" w:rsidRDefault="00845C2A">
            <w:pPr>
              <w:rPr>
                <w:del w:id="179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792" w:author="Fumika Hamada" w:date="2024-10-18T14:17:00Z" w16du:dateUtc="2024-10-18T21:17:00Z">
                <w:pPr>
                  <w:jc w:val="center"/>
                </w:pPr>
              </w:pPrChange>
            </w:pPr>
            <w:del w:id="179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(5, 48) = 23.13</w:delText>
              </w:r>
            </w:del>
          </w:p>
        </w:tc>
      </w:tr>
    </w:tbl>
    <w:p w14:paraId="256D9957" w14:textId="2050781E" w:rsidR="00BB4700" w:rsidDel="00185FA8" w:rsidRDefault="00BB4700">
      <w:pPr>
        <w:rPr>
          <w:del w:id="179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70149ED" w14:textId="4A1CEA98" w:rsidR="005F5F0C" w:rsidDel="00185FA8" w:rsidRDefault="005F5F0C">
      <w:pPr>
        <w:rPr>
          <w:del w:id="179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58813B9" w14:textId="52609EF0" w:rsidR="007141F7" w:rsidDel="00185FA8" w:rsidRDefault="007141F7">
      <w:pPr>
        <w:rPr>
          <w:del w:id="179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4F351CA" w14:textId="5FBE2F3B" w:rsidR="005F5F0C" w:rsidRPr="00F94CFA" w:rsidDel="00185FA8" w:rsidRDefault="005F5F0C">
      <w:pPr>
        <w:rPr>
          <w:del w:id="179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A42F840" w14:textId="1E26E6AB" w:rsidR="00BB4700" w:rsidRPr="00F94CFA" w:rsidDel="00185FA8" w:rsidRDefault="00BB4700">
      <w:pPr>
        <w:rPr>
          <w:del w:id="179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99B5CC1" w14:textId="27A631A7" w:rsidR="00535462" w:rsidRPr="00F94CFA" w:rsidDel="00185FA8" w:rsidRDefault="00535462">
      <w:pPr>
        <w:rPr>
          <w:del w:id="1799" w:author="Fumika Hamada" w:date="2024-10-18T14:17:00Z" w16du:dateUtc="2024-10-18T21:17:00Z"/>
          <w:rFonts w:ascii="Arial" w:hAnsi="Arial" w:cs="Arial"/>
          <w:sz w:val="22"/>
          <w:szCs w:val="22"/>
        </w:rPr>
      </w:pPr>
      <w:del w:id="1800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00"/>
        <w:gridCol w:w="1800"/>
      </w:tblGrid>
      <w:tr w:rsidR="00535462" w:rsidRPr="00F94CFA" w:rsidDel="00185FA8" w14:paraId="3B1396E3" w14:textId="3C5107DE" w:rsidTr="00C03289">
        <w:trPr>
          <w:del w:id="1801" w:author="Fumika Hamada" w:date="2024-10-18T14:17:00Z"/>
        </w:trPr>
        <w:tc>
          <w:tcPr>
            <w:tcW w:w="7375" w:type="dxa"/>
            <w:gridSpan w:val="3"/>
          </w:tcPr>
          <w:p w14:paraId="18421B07" w14:textId="7514DC36" w:rsidR="00535462" w:rsidRPr="00F94CFA" w:rsidDel="00185FA8" w:rsidRDefault="00535462">
            <w:pPr>
              <w:rPr>
                <w:del w:id="18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03" w:author="Fumika Hamada" w:date="2024-10-18T14:17:00Z" w16du:dateUtc="2024-10-18T21:17:00Z">
                <w:pPr>
                  <w:jc w:val="center"/>
                </w:pPr>
              </w:pPrChange>
            </w:pPr>
            <w:del w:id="18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Upd3Δ</w:delText>
              </w:r>
            </w:del>
          </w:p>
        </w:tc>
      </w:tr>
      <w:tr w:rsidR="00535462" w:rsidRPr="00F94CFA" w:rsidDel="00185FA8" w14:paraId="3CB6D423" w14:textId="6A19AABC" w:rsidTr="00C03289">
        <w:trPr>
          <w:del w:id="1805" w:author="Fumika Hamada" w:date="2024-10-18T14:17:00Z"/>
        </w:trPr>
        <w:tc>
          <w:tcPr>
            <w:tcW w:w="5575" w:type="dxa"/>
            <w:gridSpan w:val="2"/>
          </w:tcPr>
          <w:p w14:paraId="799056E8" w14:textId="37CDCCB9" w:rsidR="00535462" w:rsidRPr="00F94CFA" w:rsidDel="00185FA8" w:rsidRDefault="00535462">
            <w:pPr>
              <w:rPr>
                <w:del w:id="180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80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162F752" w14:textId="737BA945" w:rsidR="00535462" w:rsidRPr="00F94CFA" w:rsidDel="00185FA8" w:rsidRDefault="00535462">
            <w:pPr>
              <w:rPr>
                <w:del w:id="180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0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185FA8" w14:paraId="78A7B527" w14:textId="3437040D" w:rsidTr="00C03289">
        <w:trPr>
          <w:del w:id="1810" w:author="Fumika Hamada" w:date="2024-10-18T14:17:00Z"/>
        </w:trPr>
        <w:tc>
          <w:tcPr>
            <w:tcW w:w="1975" w:type="dxa"/>
            <w:vMerge w:val="restart"/>
          </w:tcPr>
          <w:p w14:paraId="4CF52A44" w14:textId="28296582" w:rsidR="00535462" w:rsidRPr="00F94CFA" w:rsidDel="00185FA8" w:rsidRDefault="00535462">
            <w:pPr>
              <w:rPr>
                <w:del w:id="181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81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634D97" w14:textId="5727EB64" w:rsidR="00535462" w:rsidRPr="00F94CFA" w:rsidDel="00185FA8" w:rsidRDefault="00535462">
            <w:pPr>
              <w:rPr>
                <w:del w:id="181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0A4805C" w14:textId="527F9C25" w:rsidR="00535462" w:rsidRPr="00F94CFA" w:rsidDel="00185FA8" w:rsidRDefault="00535462">
            <w:pPr>
              <w:rPr>
                <w:del w:id="181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1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61DD0F7A" w14:textId="0D669A38" w:rsidR="00535462" w:rsidRPr="00F94CFA" w:rsidDel="00185FA8" w:rsidRDefault="00535462">
            <w:pPr>
              <w:rPr>
                <w:del w:id="181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1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185FA8" w14:paraId="1C5638A0" w14:textId="15C4C68E" w:rsidTr="00C03289">
        <w:trPr>
          <w:del w:id="1818" w:author="Fumika Hamada" w:date="2024-10-18T14:17:00Z"/>
        </w:trPr>
        <w:tc>
          <w:tcPr>
            <w:tcW w:w="1975" w:type="dxa"/>
            <w:vMerge/>
          </w:tcPr>
          <w:p w14:paraId="54DD8058" w14:textId="3DA338EB" w:rsidR="00535462" w:rsidRPr="00F94CFA" w:rsidDel="00185FA8" w:rsidRDefault="00535462">
            <w:pPr>
              <w:rPr>
                <w:del w:id="181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0918E74" w14:textId="3B1609BB" w:rsidR="00535462" w:rsidRPr="00F94CFA" w:rsidDel="00185FA8" w:rsidRDefault="00535462">
            <w:pPr>
              <w:rPr>
                <w:del w:id="182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2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7B12D3D9" w14:textId="6A09D1DC" w:rsidR="00535462" w:rsidRPr="00F94CFA" w:rsidDel="00185FA8" w:rsidRDefault="00535462">
            <w:pPr>
              <w:rPr>
                <w:del w:id="182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28DF873E" w14:textId="26C5295B" w:rsidTr="00C03289">
        <w:trPr>
          <w:del w:id="1824" w:author="Fumika Hamada" w:date="2024-10-18T14:17:00Z"/>
        </w:trPr>
        <w:tc>
          <w:tcPr>
            <w:tcW w:w="1975" w:type="dxa"/>
            <w:vMerge/>
          </w:tcPr>
          <w:p w14:paraId="32C7114A" w14:textId="39020310" w:rsidR="00535462" w:rsidRPr="00F94CFA" w:rsidDel="00185FA8" w:rsidRDefault="00535462">
            <w:pPr>
              <w:rPr>
                <w:del w:id="18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19EF2272" w14:textId="2DC6E27F" w:rsidR="00535462" w:rsidRPr="00F94CFA" w:rsidDel="00185FA8" w:rsidRDefault="00535462">
            <w:pPr>
              <w:rPr>
                <w:del w:id="182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2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06092BBC" w14:textId="15ACF1CE" w:rsidR="00535462" w:rsidRPr="00F94CFA" w:rsidDel="00185FA8" w:rsidRDefault="00535462">
            <w:pPr>
              <w:rPr>
                <w:del w:id="182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2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185FA8" w14:paraId="238B890B" w14:textId="018365DA" w:rsidTr="00C03289">
        <w:trPr>
          <w:del w:id="1830" w:author="Fumika Hamada" w:date="2024-10-18T14:17:00Z"/>
        </w:trPr>
        <w:tc>
          <w:tcPr>
            <w:tcW w:w="1975" w:type="dxa"/>
            <w:vMerge/>
          </w:tcPr>
          <w:p w14:paraId="225414FD" w14:textId="74D04067" w:rsidR="00535462" w:rsidRPr="00F94CFA" w:rsidDel="00185FA8" w:rsidRDefault="00535462">
            <w:pPr>
              <w:rPr>
                <w:del w:id="183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EB601FC" w14:textId="615F5368" w:rsidR="00535462" w:rsidRPr="00F94CFA" w:rsidDel="00185FA8" w:rsidRDefault="00535462">
            <w:pPr>
              <w:rPr>
                <w:del w:id="183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3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776CC60" w14:textId="7109014A" w:rsidR="00535462" w:rsidRPr="00F94CFA" w:rsidDel="00185FA8" w:rsidRDefault="00535462">
            <w:pPr>
              <w:rPr>
                <w:del w:id="183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3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0367FE1B" w14:textId="57CE3019" w:rsidTr="00C03289">
        <w:trPr>
          <w:del w:id="1836" w:author="Fumika Hamada" w:date="2024-10-18T14:17:00Z"/>
        </w:trPr>
        <w:tc>
          <w:tcPr>
            <w:tcW w:w="1975" w:type="dxa"/>
            <w:vMerge/>
          </w:tcPr>
          <w:p w14:paraId="3B1542BD" w14:textId="28E71A50" w:rsidR="00535462" w:rsidRPr="00F94CFA" w:rsidDel="00185FA8" w:rsidRDefault="00535462">
            <w:pPr>
              <w:rPr>
                <w:del w:id="183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9AE1B09" w14:textId="42349EE6" w:rsidR="00535462" w:rsidRPr="00F94CFA" w:rsidDel="00185FA8" w:rsidRDefault="00535462">
            <w:pPr>
              <w:rPr>
                <w:del w:id="183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3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675001F5" w14:textId="3437B2AC" w:rsidR="00535462" w:rsidRPr="00F94CFA" w:rsidDel="00185FA8" w:rsidRDefault="00535462">
            <w:pPr>
              <w:rPr>
                <w:del w:id="184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4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36BC7CAC" w14:textId="4A565D62" w:rsidTr="00C03289">
        <w:trPr>
          <w:del w:id="1842" w:author="Fumika Hamada" w:date="2024-10-18T14:17:00Z"/>
        </w:trPr>
        <w:tc>
          <w:tcPr>
            <w:tcW w:w="1975" w:type="dxa"/>
            <w:vMerge w:val="restart"/>
          </w:tcPr>
          <w:p w14:paraId="478C0D14" w14:textId="6254694F" w:rsidR="00535462" w:rsidRPr="00F94CFA" w:rsidDel="00185FA8" w:rsidRDefault="00535462">
            <w:pPr>
              <w:rPr>
                <w:del w:id="184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84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DE85BD" w14:textId="5B58E040" w:rsidR="00535462" w:rsidRPr="00F94CFA" w:rsidDel="00185FA8" w:rsidRDefault="00535462">
            <w:pPr>
              <w:rPr>
                <w:del w:id="184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DBD9CD3" w14:textId="41863E97" w:rsidR="00535462" w:rsidRPr="00F94CFA" w:rsidDel="00185FA8" w:rsidRDefault="00535462">
            <w:pPr>
              <w:rPr>
                <w:del w:id="184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4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3E35F31D" w14:textId="0BDD7822" w:rsidR="00535462" w:rsidRPr="00F94CFA" w:rsidDel="00185FA8" w:rsidRDefault="00535462">
            <w:pPr>
              <w:rPr>
                <w:del w:id="18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4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24B0EA2E" w14:textId="16D6CADF" w:rsidTr="00C03289">
        <w:trPr>
          <w:del w:id="1850" w:author="Fumika Hamada" w:date="2024-10-18T14:17:00Z"/>
        </w:trPr>
        <w:tc>
          <w:tcPr>
            <w:tcW w:w="1975" w:type="dxa"/>
            <w:vMerge/>
          </w:tcPr>
          <w:p w14:paraId="7807A3DA" w14:textId="6E4958CF" w:rsidR="00535462" w:rsidRPr="00F94CFA" w:rsidDel="00185FA8" w:rsidRDefault="00535462">
            <w:pPr>
              <w:rPr>
                <w:del w:id="185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825EC70" w14:textId="63F3DD60" w:rsidR="00535462" w:rsidRPr="00F94CFA" w:rsidDel="00185FA8" w:rsidRDefault="00535462">
            <w:pPr>
              <w:rPr>
                <w:del w:id="185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5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1EC6379" w14:textId="6AAA0034" w:rsidR="00535462" w:rsidRPr="00F94CFA" w:rsidDel="00185FA8" w:rsidRDefault="00535462">
            <w:pPr>
              <w:rPr>
                <w:del w:id="18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5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2BB9DBD0" w14:textId="1E0A1D21" w:rsidTr="00C03289">
        <w:trPr>
          <w:del w:id="1856" w:author="Fumika Hamada" w:date="2024-10-18T14:17:00Z"/>
        </w:trPr>
        <w:tc>
          <w:tcPr>
            <w:tcW w:w="1975" w:type="dxa"/>
            <w:vMerge/>
          </w:tcPr>
          <w:p w14:paraId="3214BCA8" w14:textId="493189C7" w:rsidR="00535462" w:rsidRPr="00F94CFA" w:rsidDel="00185FA8" w:rsidRDefault="00535462">
            <w:pPr>
              <w:rPr>
                <w:del w:id="185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096399E" w14:textId="11ED0277" w:rsidR="00535462" w:rsidRPr="00F94CFA" w:rsidDel="00185FA8" w:rsidRDefault="00535462">
            <w:pPr>
              <w:rPr>
                <w:del w:id="185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5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E2D5243" w14:textId="0878D182" w:rsidR="00535462" w:rsidRPr="00F94CFA" w:rsidDel="00185FA8" w:rsidRDefault="00535462">
            <w:pPr>
              <w:rPr>
                <w:del w:id="186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6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535462" w:rsidRPr="00F94CFA" w:rsidDel="00185FA8" w14:paraId="79605C0B" w14:textId="48603FC2" w:rsidTr="00C03289">
        <w:trPr>
          <w:del w:id="1862" w:author="Fumika Hamada" w:date="2024-10-18T14:17:00Z"/>
        </w:trPr>
        <w:tc>
          <w:tcPr>
            <w:tcW w:w="1975" w:type="dxa"/>
            <w:vMerge/>
          </w:tcPr>
          <w:p w14:paraId="14327DA0" w14:textId="050C379C" w:rsidR="00535462" w:rsidRPr="00F94CFA" w:rsidDel="00185FA8" w:rsidRDefault="00535462">
            <w:pPr>
              <w:rPr>
                <w:del w:id="186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00A2C67" w14:textId="560A59F8" w:rsidR="00535462" w:rsidRPr="00F94CFA" w:rsidDel="00185FA8" w:rsidRDefault="00535462">
            <w:pPr>
              <w:rPr>
                <w:del w:id="186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6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51565DFC" w14:textId="00FEC1DF" w:rsidR="00535462" w:rsidRPr="00F94CFA" w:rsidDel="00185FA8" w:rsidRDefault="00535462">
            <w:pPr>
              <w:rPr>
                <w:del w:id="186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8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00B8077D" w14:textId="2F7AD4B7" w:rsidR="00535462" w:rsidDel="00185FA8" w:rsidRDefault="00535462">
      <w:pPr>
        <w:rPr>
          <w:del w:id="186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417850E" w14:textId="163F2A41" w:rsidR="005F5F0C" w:rsidRPr="00F94CFA" w:rsidDel="00185FA8" w:rsidRDefault="005F5F0C">
      <w:pPr>
        <w:rPr>
          <w:del w:id="1869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185FA8" w14:paraId="3465AD1A" w14:textId="3B4C1EF6" w:rsidTr="00C03289">
        <w:trPr>
          <w:del w:id="1870" w:author="Fumika Hamada" w:date="2024-10-18T14:17:00Z"/>
        </w:trPr>
        <w:tc>
          <w:tcPr>
            <w:tcW w:w="4675" w:type="dxa"/>
            <w:vAlign w:val="bottom"/>
          </w:tcPr>
          <w:p w14:paraId="2F03F2B2" w14:textId="36D9680E" w:rsidR="00535462" w:rsidRPr="00F94CFA" w:rsidDel="00185FA8" w:rsidRDefault="00535462">
            <w:pPr>
              <w:rPr>
                <w:del w:id="187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72" w:author="Fumika Hamada" w:date="2024-10-18T14:17:00Z" w16du:dateUtc="2024-10-18T21:17:00Z">
                <w:pPr>
                  <w:jc w:val="center"/>
                </w:pPr>
              </w:pPrChange>
            </w:pPr>
            <w:del w:id="187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82578E" w14:textId="4F3EE7B6" w:rsidR="00535462" w:rsidRPr="00F94CFA" w:rsidDel="00185FA8" w:rsidRDefault="00535462">
            <w:pPr>
              <w:rPr>
                <w:del w:id="187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75" w:author="Fumika Hamada" w:date="2024-10-18T14:17:00Z" w16du:dateUtc="2024-10-18T21:17:00Z">
                <w:pPr>
                  <w:jc w:val="center"/>
                </w:pPr>
              </w:pPrChange>
            </w:pPr>
            <w:del w:id="187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535462" w:rsidRPr="00F94CFA" w:rsidDel="00185FA8" w14:paraId="15E33536" w14:textId="44FBE4D8" w:rsidTr="00C03289">
        <w:trPr>
          <w:del w:id="1877" w:author="Fumika Hamada" w:date="2024-10-18T14:17:00Z"/>
        </w:trPr>
        <w:tc>
          <w:tcPr>
            <w:tcW w:w="4675" w:type="dxa"/>
            <w:vAlign w:val="bottom"/>
          </w:tcPr>
          <w:p w14:paraId="3BAE9DC1" w14:textId="01DB790C" w:rsidR="00535462" w:rsidRPr="00F94CFA" w:rsidDel="00185FA8" w:rsidRDefault="00535462">
            <w:pPr>
              <w:rPr>
                <w:del w:id="18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79" w:author="Fumika Hamada" w:date="2024-10-18T14:17:00Z" w16du:dateUtc="2024-10-18T21:17:00Z">
                <w:pPr>
                  <w:jc w:val="center"/>
                </w:pPr>
              </w:pPrChange>
            </w:pPr>
            <w:del w:id="188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4E6D0C0" w14:textId="5CB2733D" w:rsidR="00535462" w:rsidRPr="00F94CFA" w:rsidDel="00185FA8" w:rsidRDefault="00535462">
            <w:pPr>
              <w:rPr>
                <w:del w:id="18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82" w:author="Fumika Hamada" w:date="2024-10-18T14:17:00Z" w16du:dateUtc="2024-10-18T21:17:00Z">
                <w:pPr>
                  <w:jc w:val="center"/>
                </w:pPr>
              </w:pPrChange>
            </w:pPr>
            <w:del w:id="188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185FA8" w14:paraId="059BA0C3" w14:textId="61523EA1" w:rsidTr="00C03289">
        <w:trPr>
          <w:del w:id="1884" w:author="Fumika Hamada" w:date="2024-10-18T14:17:00Z"/>
        </w:trPr>
        <w:tc>
          <w:tcPr>
            <w:tcW w:w="4675" w:type="dxa"/>
            <w:vAlign w:val="bottom"/>
          </w:tcPr>
          <w:p w14:paraId="487D1BD4" w14:textId="1532B0C9" w:rsidR="00535462" w:rsidRPr="00F94CFA" w:rsidDel="00185FA8" w:rsidRDefault="0028313F">
            <w:pPr>
              <w:rPr>
                <w:del w:id="18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86" w:author="Fumika Hamada" w:date="2024-10-18T14:17:00Z" w16du:dateUtc="2024-10-18T21:17:00Z">
                <w:pPr>
                  <w:jc w:val="center"/>
                </w:pPr>
              </w:pPrChange>
            </w:pPr>
            <w:del w:id="188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2A16B3C" w14:textId="347400DF" w:rsidR="00535462" w:rsidRPr="00F94CFA" w:rsidDel="00185FA8" w:rsidRDefault="00535462">
            <w:pPr>
              <w:rPr>
                <w:del w:id="18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89" w:author="Fumika Hamada" w:date="2024-10-18T14:17:00Z" w16du:dateUtc="2024-10-18T21:17:00Z">
                <w:pPr>
                  <w:jc w:val="center"/>
                </w:pPr>
              </w:pPrChange>
            </w:pPr>
            <w:del w:id="189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185FA8" w14:paraId="05A6C5DD" w14:textId="0E1A1998" w:rsidTr="00C03289">
        <w:trPr>
          <w:del w:id="1891" w:author="Fumika Hamada" w:date="2024-10-18T14:17:00Z"/>
        </w:trPr>
        <w:tc>
          <w:tcPr>
            <w:tcW w:w="4675" w:type="dxa"/>
            <w:vAlign w:val="bottom"/>
          </w:tcPr>
          <w:p w14:paraId="3E7302A7" w14:textId="5C13391D" w:rsidR="00535462" w:rsidRPr="00F94CFA" w:rsidDel="00185FA8" w:rsidRDefault="00535462">
            <w:pPr>
              <w:rPr>
                <w:del w:id="18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93" w:author="Fumika Hamada" w:date="2024-10-18T14:17:00Z" w16du:dateUtc="2024-10-18T21:17:00Z">
                <w:pPr>
                  <w:jc w:val="center"/>
                </w:pPr>
              </w:pPrChange>
            </w:pPr>
            <w:del w:id="18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D3998C6" w14:textId="004C670D" w:rsidR="00535462" w:rsidRPr="00F94CFA" w:rsidDel="00185FA8" w:rsidRDefault="00535462">
            <w:pPr>
              <w:rPr>
                <w:del w:id="18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896" w:author="Fumika Hamada" w:date="2024-10-18T14:17:00Z" w16du:dateUtc="2024-10-18T21:17:00Z">
                <w:pPr>
                  <w:jc w:val="center"/>
                </w:pPr>
              </w:pPrChange>
            </w:pPr>
            <w:del w:id="189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(5, 37) = 14.92</w:delText>
              </w:r>
            </w:del>
          </w:p>
        </w:tc>
      </w:tr>
    </w:tbl>
    <w:p w14:paraId="7B9C2C33" w14:textId="1A5494B8" w:rsidR="00BB4700" w:rsidRPr="00F94CFA" w:rsidDel="00185FA8" w:rsidRDefault="00BB4700">
      <w:pPr>
        <w:rPr>
          <w:del w:id="189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5A03074" w14:textId="39DA170A" w:rsidR="00535462" w:rsidDel="00185FA8" w:rsidRDefault="00535462">
      <w:pPr>
        <w:rPr>
          <w:del w:id="189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369CCD8" w14:textId="7EB2AF81" w:rsidR="005F5F0C" w:rsidDel="00185FA8" w:rsidRDefault="005F5F0C">
      <w:pPr>
        <w:rPr>
          <w:del w:id="190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C6104F2" w14:textId="2803E838" w:rsidR="005F5F0C" w:rsidDel="00185FA8" w:rsidRDefault="005F5F0C">
      <w:pPr>
        <w:rPr>
          <w:del w:id="190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76E3274" w14:textId="38F065AA" w:rsidR="00C91FD8" w:rsidRPr="00F94CFA" w:rsidDel="00185FA8" w:rsidRDefault="00C91FD8">
      <w:pPr>
        <w:rPr>
          <w:del w:id="190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2B129A8" w14:textId="3270163B" w:rsidR="00535462" w:rsidRPr="00F94CFA" w:rsidDel="00185FA8" w:rsidRDefault="00535462">
      <w:pPr>
        <w:rPr>
          <w:del w:id="1903" w:author="Fumika Hamada" w:date="2024-10-18T14:17:00Z" w16du:dateUtc="2024-10-18T21:17:00Z"/>
          <w:rFonts w:ascii="Arial" w:hAnsi="Arial" w:cs="Arial"/>
          <w:sz w:val="22"/>
          <w:szCs w:val="22"/>
        </w:rPr>
      </w:pPr>
      <w:del w:id="1904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Figs. 4I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1800"/>
      </w:tblGrid>
      <w:tr w:rsidR="00535462" w:rsidRPr="00F94CFA" w:rsidDel="00185FA8" w14:paraId="183E69DC" w14:textId="0A6DAF04" w:rsidTr="00C03289">
        <w:trPr>
          <w:del w:id="1905" w:author="Fumika Hamada" w:date="2024-10-18T14:17:00Z"/>
        </w:trPr>
        <w:tc>
          <w:tcPr>
            <w:tcW w:w="7375" w:type="dxa"/>
            <w:gridSpan w:val="3"/>
          </w:tcPr>
          <w:p w14:paraId="6197D11F" w14:textId="6B6485CB" w:rsidR="00535462" w:rsidRPr="00F94CFA" w:rsidDel="00185FA8" w:rsidRDefault="00535462">
            <w:pPr>
              <w:rPr>
                <w:del w:id="190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907" w:author="Fumika Hamada" w:date="2024-10-18T14:17:00Z" w16du:dateUtc="2024-10-18T21:17:00Z">
                <w:pPr>
                  <w:jc w:val="center"/>
                </w:pPr>
              </w:pPrChange>
            </w:pPr>
            <w:del w:id="190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Upd2Δ</w:delText>
              </w:r>
            </w:del>
          </w:p>
        </w:tc>
      </w:tr>
      <w:tr w:rsidR="00535462" w:rsidRPr="00F94CFA" w:rsidDel="00185FA8" w14:paraId="40C73E75" w14:textId="03A19228" w:rsidTr="00C03289">
        <w:trPr>
          <w:del w:id="1909" w:author="Fumika Hamada" w:date="2024-10-18T14:17:00Z"/>
        </w:trPr>
        <w:tc>
          <w:tcPr>
            <w:tcW w:w="5575" w:type="dxa"/>
            <w:gridSpan w:val="2"/>
          </w:tcPr>
          <w:p w14:paraId="2D6FCE00" w14:textId="23A43EE0" w:rsidR="00535462" w:rsidRPr="00F94CFA" w:rsidDel="00185FA8" w:rsidRDefault="00535462">
            <w:pPr>
              <w:rPr>
                <w:del w:id="191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91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53EAEDE" w14:textId="283490BE" w:rsidR="00535462" w:rsidRPr="00F94CFA" w:rsidDel="00185FA8" w:rsidRDefault="00535462">
            <w:pPr>
              <w:rPr>
                <w:del w:id="191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1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185FA8" w14:paraId="3C76223C" w14:textId="41057C7F" w:rsidTr="00C03289">
        <w:trPr>
          <w:del w:id="1914" w:author="Fumika Hamada" w:date="2024-10-18T14:17:00Z"/>
        </w:trPr>
        <w:tc>
          <w:tcPr>
            <w:tcW w:w="1885" w:type="dxa"/>
            <w:vMerge w:val="restart"/>
          </w:tcPr>
          <w:p w14:paraId="36B3F71B" w14:textId="498757C6" w:rsidR="00535462" w:rsidRPr="00F94CFA" w:rsidDel="00185FA8" w:rsidRDefault="00535462">
            <w:pPr>
              <w:rPr>
                <w:del w:id="191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91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11B902A" w14:textId="683F34B3" w:rsidR="00535462" w:rsidRPr="00F94CFA" w:rsidDel="00185FA8" w:rsidRDefault="00535462">
            <w:pPr>
              <w:rPr>
                <w:del w:id="191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9766E6F" w14:textId="2BBBBF78" w:rsidR="00535462" w:rsidRPr="00F94CFA" w:rsidDel="00185FA8" w:rsidRDefault="00535462">
            <w:pPr>
              <w:rPr>
                <w:del w:id="191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1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1F773D44" w14:textId="784D1AAE" w:rsidR="00535462" w:rsidRPr="00F94CFA" w:rsidDel="00185FA8" w:rsidRDefault="00535462">
            <w:pPr>
              <w:rPr>
                <w:del w:id="192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2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535462" w:rsidRPr="00F94CFA" w:rsidDel="00185FA8" w14:paraId="4F4EF9F1" w14:textId="132FDD38" w:rsidTr="00C03289">
        <w:trPr>
          <w:del w:id="1922" w:author="Fumika Hamada" w:date="2024-10-18T14:17:00Z"/>
        </w:trPr>
        <w:tc>
          <w:tcPr>
            <w:tcW w:w="1885" w:type="dxa"/>
            <w:vMerge/>
          </w:tcPr>
          <w:p w14:paraId="1B0C2B0B" w14:textId="0A85F493" w:rsidR="00535462" w:rsidRPr="00F94CFA" w:rsidDel="00185FA8" w:rsidRDefault="00535462">
            <w:pPr>
              <w:rPr>
                <w:del w:id="192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CDC1745" w14:textId="51685E8A" w:rsidR="00535462" w:rsidRPr="00F94CFA" w:rsidDel="00185FA8" w:rsidRDefault="00535462">
            <w:pPr>
              <w:rPr>
                <w:del w:id="192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2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62757679" w14:textId="0DF53646" w:rsidR="00535462" w:rsidRPr="00F94CFA" w:rsidDel="00185FA8" w:rsidRDefault="00535462">
            <w:pPr>
              <w:rPr>
                <w:del w:id="192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2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745E1B8A" w14:textId="169E1A68" w:rsidTr="00C03289">
        <w:trPr>
          <w:del w:id="1928" w:author="Fumika Hamada" w:date="2024-10-18T14:17:00Z"/>
        </w:trPr>
        <w:tc>
          <w:tcPr>
            <w:tcW w:w="1885" w:type="dxa"/>
            <w:vMerge/>
          </w:tcPr>
          <w:p w14:paraId="23D7614D" w14:textId="2E467341" w:rsidR="00535462" w:rsidRPr="00F94CFA" w:rsidDel="00185FA8" w:rsidRDefault="00535462">
            <w:pPr>
              <w:rPr>
                <w:del w:id="192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8BC9D25" w14:textId="6EE95CDB" w:rsidR="00535462" w:rsidRPr="00F94CFA" w:rsidDel="00185FA8" w:rsidRDefault="00535462">
            <w:pPr>
              <w:rPr>
                <w:del w:id="193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3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16E54393" w14:textId="4A8CCCEA" w:rsidR="00535462" w:rsidRPr="00F94CFA" w:rsidDel="00185FA8" w:rsidRDefault="00535462">
            <w:pPr>
              <w:rPr>
                <w:del w:id="193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3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185FA8" w14:paraId="04455F09" w14:textId="3DB6EBC0" w:rsidTr="00C03289">
        <w:trPr>
          <w:del w:id="1934" w:author="Fumika Hamada" w:date="2024-10-18T14:17:00Z"/>
        </w:trPr>
        <w:tc>
          <w:tcPr>
            <w:tcW w:w="1885" w:type="dxa"/>
            <w:vMerge/>
          </w:tcPr>
          <w:p w14:paraId="595385BA" w14:textId="4A67C2C0" w:rsidR="00535462" w:rsidRPr="00F94CFA" w:rsidDel="00185FA8" w:rsidRDefault="00535462">
            <w:pPr>
              <w:rPr>
                <w:del w:id="193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43E0F80" w14:textId="6A45AAC2" w:rsidR="00535462" w:rsidRPr="00F94CFA" w:rsidDel="00185FA8" w:rsidRDefault="00535462">
            <w:pPr>
              <w:rPr>
                <w:del w:id="193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3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0BE5A707" w14:textId="6B6FDE7A" w:rsidR="00535462" w:rsidRPr="00F94CFA" w:rsidDel="00185FA8" w:rsidRDefault="00535462">
            <w:pPr>
              <w:rPr>
                <w:del w:id="193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3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41ABF5B0" w14:textId="2C61D782" w:rsidTr="00C03289">
        <w:trPr>
          <w:del w:id="1940" w:author="Fumika Hamada" w:date="2024-10-18T14:17:00Z"/>
        </w:trPr>
        <w:tc>
          <w:tcPr>
            <w:tcW w:w="1885" w:type="dxa"/>
            <w:vMerge/>
          </w:tcPr>
          <w:p w14:paraId="745B852D" w14:textId="2D7F0123" w:rsidR="00535462" w:rsidRPr="00F94CFA" w:rsidDel="00185FA8" w:rsidRDefault="00535462">
            <w:pPr>
              <w:rPr>
                <w:del w:id="19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611164A" w14:textId="5B82FCB7" w:rsidR="00535462" w:rsidRPr="00F94CFA" w:rsidDel="00185FA8" w:rsidRDefault="00535462">
            <w:pPr>
              <w:rPr>
                <w:del w:id="194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4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8911A55" w14:textId="05306365" w:rsidR="00535462" w:rsidRPr="00F94CFA" w:rsidDel="00185FA8" w:rsidRDefault="00535462">
            <w:pPr>
              <w:rPr>
                <w:del w:id="194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3DE72F01" w14:textId="38587FC0" w:rsidTr="00C03289">
        <w:trPr>
          <w:del w:id="1946" w:author="Fumika Hamada" w:date="2024-10-18T14:17:00Z"/>
        </w:trPr>
        <w:tc>
          <w:tcPr>
            <w:tcW w:w="1885" w:type="dxa"/>
            <w:vMerge w:val="restart"/>
          </w:tcPr>
          <w:p w14:paraId="7CFD2D5C" w14:textId="3F21778C" w:rsidR="00535462" w:rsidRPr="00F94CFA" w:rsidDel="00185FA8" w:rsidRDefault="00535462">
            <w:pPr>
              <w:rPr>
                <w:del w:id="194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194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7C22D1E" w14:textId="01F4116D" w:rsidR="00535462" w:rsidRPr="00F94CFA" w:rsidDel="00185FA8" w:rsidRDefault="00535462">
            <w:pPr>
              <w:rPr>
                <w:del w:id="194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F4993C5" w14:textId="2BEC8AE8" w:rsidR="00535462" w:rsidRPr="00F94CFA" w:rsidDel="00185FA8" w:rsidRDefault="00535462">
            <w:pPr>
              <w:rPr>
                <w:del w:id="195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5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14B6A511" w14:textId="1EAB9AA5" w:rsidR="00535462" w:rsidRPr="00F94CFA" w:rsidDel="00185FA8" w:rsidRDefault="00535462">
            <w:pPr>
              <w:rPr>
                <w:del w:id="195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5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2D33B5EC" w14:textId="495F77E6" w:rsidTr="00C03289">
        <w:trPr>
          <w:del w:id="1954" w:author="Fumika Hamada" w:date="2024-10-18T14:17:00Z"/>
        </w:trPr>
        <w:tc>
          <w:tcPr>
            <w:tcW w:w="1885" w:type="dxa"/>
            <w:vMerge/>
          </w:tcPr>
          <w:p w14:paraId="69030B2F" w14:textId="3629B5BD" w:rsidR="00535462" w:rsidRPr="00F94CFA" w:rsidDel="00185FA8" w:rsidRDefault="00535462">
            <w:pPr>
              <w:rPr>
                <w:del w:id="195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4D0F167" w14:textId="72C6501E" w:rsidR="00535462" w:rsidRPr="00F94CFA" w:rsidDel="00185FA8" w:rsidRDefault="00535462">
            <w:pPr>
              <w:rPr>
                <w:del w:id="195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5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EC9C267" w14:textId="3CFCCD5F" w:rsidR="00535462" w:rsidRPr="00F94CFA" w:rsidDel="00185FA8" w:rsidRDefault="00535462">
            <w:pPr>
              <w:rPr>
                <w:del w:id="195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5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789085E5" w14:textId="2CD948DC" w:rsidTr="00C03289">
        <w:trPr>
          <w:del w:id="1960" w:author="Fumika Hamada" w:date="2024-10-18T14:17:00Z"/>
        </w:trPr>
        <w:tc>
          <w:tcPr>
            <w:tcW w:w="1885" w:type="dxa"/>
            <w:vMerge/>
          </w:tcPr>
          <w:p w14:paraId="33D6E3AB" w14:textId="6E8789D8" w:rsidR="00535462" w:rsidRPr="00F94CFA" w:rsidDel="00185FA8" w:rsidRDefault="00535462">
            <w:pPr>
              <w:rPr>
                <w:del w:id="196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55E8F528" w14:textId="679E3AAD" w:rsidR="00535462" w:rsidRPr="00F94CFA" w:rsidDel="00185FA8" w:rsidRDefault="00535462">
            <w:pPr>
              <w:rPr>
                <w:del w:id="196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6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6511D7CB" w14:textId="300437B1" w:rsidR="00535462" w:rsidRPr="00F94CFA" w:rsidDel="00185FA8" w:rsidRDefault="00535462">
            <w:pPr>
              <w:rPr>
                <w:del w:id="196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6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185FA8" w14:paraId="77B278EA" w14:textId="61070912" w:rsidTr="00C03289">
        <w:trPr>
          <w:del w:id="1966" w:author="Fumika Hamada" w:date="2024-10-18T14:17:00Z"/>
        </w:trPr>
        <w:tc>
          <w:tcPr>
            <w:tcW w:w="1885" w:type="dxa"/>
            <w:vMerge/>
          </w:tcPr>
          <w:p w14:paraId="5B6DABC2" w14:textId="26CCE54F" w:rsidR="00535462" w:rsidRPr="00F94CFA" w:rsidDel="00185FA8" w:rsidRDefault="00535462">
            <w:pPr>
              <w:rPr>
                <w:del w:id="196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9631E33" w14:textId="2F8FB1D4" w:rsidR="00535462" w:rsidRPr="00F94CFA" w:rsidDel="00185FA8" w:rsidRDefault="00535462">
            <w:pPr>
              <w:rPr>
                <w:del w:id="196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6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A8A5383" w14:textId="1684002A" w:rsidR="00535462" w:rsidRPr="00F94CFA" w:rsidDel="00185FA8" w:rsidRDefault="00535462">
            <w:pPr>
              <w:rPr>
                <w:del w:id="197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197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4D5AF48" w14:textId="65F3F21F" w:rsidR="00535462" w:rsidDel="00185FA8" w:rsidRDefault="00535462">
      <w:pPr>
        <w:rPr>
          <w:del w:id="197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6FA129E" w14:textId="5A9C6F65" w:rsidR="005F5F0C" w:rsidRPr="00F94CFA" w:rsidDel="00185FA8" w:rsidRDefault="005F5F0C">
      <w:pPr>
        <w:rPr>
          <w:del w:id="1973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185FA8" w14:paraId="35331A14" w14:textId="68924E37" w:rsidTr="00C03289">
        <w:trPr>
          <w:del w:id="1974" w:author="Fumika Hamada" w:date="2024-10-18T14:17:00Z"/>
        </w:trPr>
        <w:tc>
          <w:tcPr>
            <w:tcW w:w="4675" w:type="dxa"/>
            <w:vAlign w:val="bottom"/>
          </w:tcPr>
          <w:p w14:paraId="64B223D0" w14:textId="0FBC031B" w:rsidR="00535462" w:rsidRPr="00F94CFA" w:rsidDel="00185FA8" w:rsidRDefault="00535462">
            <w:pPr>
              <w:rPr>
                <w:del w:id="197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976" w:author="Fumika Hamada" w:date="2024-10-18T14:17:00Z" w16du:dateUtc="2024-10-18T21:17:00Z">
                <w:pPr>
                  <w:jc w:val="center"/>
                </w:pPr>
              </w:pPrChange>
            </w:pPr>
            <w:del w:id="197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114C76B" w14:textId="55563DEB" w:rsidR="00535462" w:rsidRPr="00F94CFA" w:rsidDel="00185FA8" w:rsidRDefault="00535462">
            <w:pPr>
              <w:rPr>
                <w:del w:id="19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979" w:author="Fumika Hamada" w:date="2024-10-18T14:17:00Z" w16du:dateUtc="2024-10-18T21:17:00Z">
                <w:pPr>
                  <w:jc w:val="center"/>
                </w:pPr>
              </w:pPrChange>
            </w:pPr>
            <w:del w:id="198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P=0.0002</w:delText>
              </w:r>
            </w:del>
          </w:p>
        </w:tc>
      </w:tr>
      <w:tr w:rsidR="00535462" w:rsidRPr="00F94CFA" w:rsidDel="00185FA8" w14:paraId="30CB3B08" w14:textId="58D74904" w:rsidTr="00C03289">
        <w:trPr>
          <w:del w:id="1981" w:author="Fumika Hamada" w:date="2024-10-18T14:17:00Z"/>
        </w:trPr>
        <w:tc>
          <w:tcPr>
            <w:tcW w:w="4675" w:type="dxa"/>
            <w:vAlign w:val="bottom"/>
          </w:tcPr>
          <w:p w14:paraId="047C52AD" w14:textId="65589014" w:rsidR="00535462" w:rsidRPr="00F94CFA" w:rsidDel="00185FA8" w:rsidRDefault="00535462">
            <w:pPr>
              <w:rPr>
                <w:del w:id="198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983" w:author="Fumika Hamada" w:date="2024-10-18T14:17:00Z" w16du:dateUtc="2024-10-18T21:17:00Z">
                <w:pPr>
                  <w:jc w:val="center"/>
                </w:pPr>
              </w:pPrChange>
            </w:pPr>
            <w:del w:id="198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07C6F6B" w14:textId="30A22E4F" w:rsidR="00535462" w:rsidRPr="00F94CFA" w:rsidDel="00185FA8" w:rsidRDefault="00535462">
            <w:pPr>
              <w:rPr>
                <w:del w:id="19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986" w:author="Fumika Hamada" w:date="2024-10-18T14:17:00Z" w16du:dateUtc="2024-10-18T21:17:00Z">
                <w:pPr>
                  <w:jc w:val="center"/>
                </w:pPr>
              </w:pPrChange>
            </w:pPr>
            <w:del w:id="198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185FA8" w14:paraId="4347B68D" w14:textId="4D52A2D2" w:rsidTr="00C03289">
        <w:trPr>
          <w:del w:id="1988" w:author="Fumika Hamada" w:date="2024-10-18T14:17:00Z"/>
        </w:trPr>
        <w:tc>
          <w:tcPr>
            <w:tcW w:w="4675" w:type="dxa"/>
            <w:vAlign w:val="bottom"/>
          </w:tcPr>
          <w:p w14:paraId="7FA46F9A" w14:textId="2BEE6EDE" w:rsidR="00535462" w:rsidRPr="00F94CFA" w:rsidDel="00185FA8" w:rsidRDefault="0028313F">
            <w:pPr>
              <w:rPr>
                <w:del w:id="198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990" w:author="Fumika Hamada" w:date="2024-10-18T14:17:00Z" w16du:dateUtc="2024-10-18T21:17:00Z">
                <w:pPr>
                  <w:jc w:val="center"/>
                </w:pPr>
              </w:pPrChange>
            </w:pPr>
            <w:del w:id="199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25A7502" w14:textId="690704DE" w:rsidR="00535462" w:rsidRPr="00F94CFA" w:rsidDel="00185FA8" w:rsidRDefault="00535462">
            <w:pPr>
              <w:rPr>
                <w:del w:id="19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993" w:author="Fumika Hamada" w:date="2024-10-18T14:17:00Z" w16du:dateUtc="2024-10-18T21:17:00Z">
                <w:pPr>
                  <w:jc w:val="center"/>
                </w:pPr>
              </w:pPrChange>
            </w:pPr>
            <w:del w:id="199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185FA8" w14:paraId="1D9E71FD" w14:textId="79B2C238" w:rsidTr="00C03289">
        <w:trPr>
          <w:del w:id="1995" w:author="Fumika Hamada" w:date="2024-10-18T14:17:00Z"/>
        </w:trPr>
        <w:tc>
          <w:tcPr>
            <w:tcW w:w="4675" w:type="dxa"/>
            <w:vAlign w:val="bottom"/>
          </w:tcPr>
          <w:p w14:paraId="31331D7C" w14:textId="2609062F" w:rsidR="00535462" w:rsidRPr="00F94CFA" w:rsidDel="00185FA8" w:rsidRDefault="00535462">
            <w:pPr>
              <w:rPr>
                <w:del w:id="199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1997" w:author="Fumika Hamada" w:date="2024-10-18T14:17:00Z" w16du:dateUtc="2024-10-18T21:17:00Z">
                <w:pPr>
                  <w:jc w:val="center"/>
                </w:pPr>
              </w:pPrChange>
            </w:pPr>
            <w:del w:id="199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FEE4DB" w14:textId="64C8780F" w:rsidR="00535462" w:rsidRPr="00F94CFA" w:rsidDel="00185FA8" w:rsidRDefault="00535462">
            <w:pPr>
              <w:rPr>
                <w:del w:id="19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00" w:author="Fumika Hamada" w:date="2024-10-18T14:17:00Z" w16du:dateUtc="2024-10-18T21:17:00Z">
                <w:pPr>
                  <w:jc w:val="center"/>
                </w:pPr>
              </w:pPrChange>
            </w:pPr>
            <w:del w:id="200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(5, 43) = 6.356</w:delText>
              </w:r>
            </w:del>
          </w:p>
        </w:tc>
      </w:tr>
    </w:tbl>
    <w:p w14:paraId="632CAD23" w14:textId="59D1D853" w:rsidR="00535462" w:rsidRPr="00F94CFA" w:rsidDel="00185FA8" w:rsidRDefault="00535462">
      <w:pPr>
        <w:rPr>
          <w:del w:id="200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15BB4DC" w14:textId="6264DD43" w:rsidR="00535462" w:rsidDel="00185FA8" w:rsidRDefault="00535462">
      <w:pPr>
        <w:rPr>
          <w:del w:id="200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EF5B59D" w14:textId="52894FDF" w:rsidR="005F5F0C" w:rsidDel="00185FA8" w:rsidRDefault="005F5F0C">
      <w:pPr>
        <w:rPr>
          <w:del w:id="200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18159E5" w14:textId="78C9F380" w:rsidR="005F5F0C" w:rsidDel="00185FA8" w:rsidRDefault="005F5F0C">
      <w:pPr>
        <w:rPr>
          <w:del w:id="200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2B62593" w14:textId="768F7F5D" w:rsidR="007141F7" w:rsidDel="00185FA8" w:rsidRDefault="007141F7">
      <w:pPr>
        <w:rPr>
          <w:del w:id="200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29F777D" w14:textId="3D25372C" w:rsidR="008F39C9" w:rsidRPr="00F94CFA" w:rsidDel="00185FA8" w:rsidRDefault="008F39C9">
      <w:pPr>
        <w:rPr>
          <w:del w:id="2007" w:author="Fumika Hamada" w:date="2024-10-18T14:17:00Z" w16du:dateUtc="2024-10-18T21:17:00Z"/>
          <w:rFonts w:ascii="Arial" w:hAnsi="Arial" w:cs="Arial"/>
          <w:sz w:val="22"/>
          <w:szCs w:val="22"/>
        </w:rPr>
      </w:pPr>
      <w:del w:id="2008" w:author="Fumika Hamada" w:date="2024-10-18T14:17:00Z" w16du:dateUtc="2024-10-18T21:17:00Z">
        <w:r w:rsidDel="00185FA8">
          <w:rPr>
            <w:rFonts w:ascii="Arial" w:hAnsi="Arial" w:cs="Arial"/>
            <w:sz w:val="22"/>
            <w:szCs w:val="22"/>
          </w:rPr>
          <w:delText>Fig. 5</w:delText>
        </w:r>
      </w:del>
    </w:p>
    <w:p w14:paraId="5145408D" w14:textId="59A4A303" w:rsidR="00D25172" w:rsidRPr="00F94CFA" w:rsidDel="00185FA8" w:rsidRDefault="00D25172">
      <w:pPr>
        <w:rPr>
          <w:del w:id="2009" w:author="Fumika Hamada" w:date="2024-10-18T14:17:00Z" w16du:dateUtc="2024-10-18T21:17:00Z"/>
          <w:rFonts w:ascii="Arial" w:hAnsi="Arial" w:cs="Arial"/>
          <w:sz w:val="22"/>
          <w:szCs w:val="22"/>
        </w:rPr>
      </w:pPr>
      <w:del w:id="2010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Fig. 5A</w:delText>
        </w:r>
      </w:del>
    </w:p>
    <w:p w14:paraId="011397D3" w14:textId="755DC251" w:rsidR="00D25172" w:rsidRPr="00F94CFA" w:rsidDel="00185FA8" w:rsidRDefault="00D25172">
      <w:pPr>
        <w:rPr>
          <w:del w:id="2011" w:author="Fumika Hamada" w:date="2024-10-18T14:17:00Z" w16du:dateUtc="2024-10-18T21:17:00Z"/>
          <w:rFonts w:ascii="Arial" w:hAnsi="Arial" w:cs="Arial"/>
          <w:sz w:val="22"/>
          <w:szCs w:val="22"/>
        </w:rPr>
      </w:pPr>
      <w:del w:id="2012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w[1118],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890"/>
      </w:tblGrid>
      <w:tr w:rsidR="00D25172" w:rsidRPr="00F94CFA" w:rsidDel="00185FA8" w14:paraId="32009E35" w14:textId="5B6E304E" w:rsidTr="00C03289">
        <w:trPr>
          <w:trHeight w:val="251"/>
          <w:del w:id="2013" w:author="Fumika Hamada" w:date="2024-10-18T14:17:00Z"/>
        </w:trPr>
        <w:tc>
          <w:tcPr>
            <w:tcW w:w="7375" w:type="dxa"/>
            <w:gridSpan w:val="3"/>
          </w:tcPr>
          <w:p w14:paraId="68CA3FDB" w14:textId="6AEB2EC5" w:rsidR="00D25172" w:rsidRPr="00F94CFA" w:rsidDel="00185FA8" w:rsidRDefault="00F54C37">
            <w:pPr>
              <w:rPr>
                <w:del w:id="201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15" w:author="Fumika Hamada" w:date="2024-10-18T14:17:00Z" w16du:dateUtc="2024-10-18T21:17:00Z">
                <w:pPr>
                  <w:jc w:val="center"/>
                </w:pPr>
              </w:pPrChange>
            </w:pPr>
            <w:del w:id="2016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25172" w:rsidRPr="00F94CFA" w:rsidDel="00185FA8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25172" w:rsidRPr="00F94CFA" w:rsidDel="00185FA8" w14:paraId="1D67CE61" w14:textId="5615F9B2" w:rsidTr="00C03289">
        <w:trPr>
          <w:trHeight w:val="251"/>
          <w:del w:id="2017" w:author="Fumika Hamada" w:date="2024-10-18T14:17:00Z"/>
        </w:trPr>
        <w:tc>
          <w:tcPr>
            <w:tcW w:w="5485" w:type="dxa"/>
            <w:gridSpan w:val="2"/>
          </w:tcPr>
          <w:p w14:paraId="5CC23570" w14:textId="0A67A248" w:rsidR="00D25172" w:rsidRPr="00F94CFA" w:rsidDel="00185FA8" w:rsidRDefault="00D25172">
            <w:pPr>
              <w:rPr>
                <w:del w:id="20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19" w:author="Fumika Hamada" w:date="2024-10-18T14:17:00Z" w16du:dateUtc="2024-10-18T21:17:00Z">
                <w:pPr>
                  <w:jc w:val="center"/>
                </w:pPr>
              </w:pPrChange>
            </w:pPr>
            <w:del w:id="202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2188EFE4" w14:textId="7C5EA612" w:rsidR="00D25172" w:rsidRPr="00F94CFA" w:rsidDel="00185FA8" w:rsidRDefault="00D25172">
            <w:pPr>
              <w:rPr>
                <w:del w:id="202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22" w:author="Fumika Hamada" w:date="2024-10-18T14:17:00Z" w16du:dateUtc="2024-10-18T21:17:00Z">
                <w:pPr>
                  <w:jc w:val="center"/>
                </w:pPr>
              </w:pPrChange>
            </w:pPr>
            <w:del w:id="20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71D" w:rsidRPr="00F94CFA" w:rsidDel="00185FA8" w14:paraId="06D8DC8D" w14:textId="5DDEDA77" w:rsidTr="00C03289">
        <w:trPr>
          <w:trHeight w:val="299"/>
          <w:del w:id="2024" w:author="Fumika Hamada" w:date="2024-10-18T14:17:00Z"/>
        </w:trPr>
        <w:tc>
          <w:tcPr>
            <w:tcW w:w="1795" w:type="dxa"/>
            <w:vMerge w:val="restart"/>
          </w:tcPr>
          <w:p w14:paraId="32651CD5" w14:textId="71916633" w:rsidR="0084571D" w:rsidRPr="00F94CFA" w:rsidDel="00185FA8" w:rsidRDefault="0084571D">
            <w:pPr>
              <w:rPr>
                <w:del w:id="20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2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90" w:type="dxa"/>
          </w:tcPr>
          <w:p w14:paraId="6C0FD6B1" w14:textId="1D949769" w:rsidR="0084571D" w:rsidRPr="00F94CFA" w:rsidDel="00185FA8" w:rsidRDefault="0084571D">
            <w:pPr>
              <w:rPr>
                <w:del w:id="202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2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36AC30CC" w14:textId="445A78F3" w:rsidR="0084571D" w:rsidRPr="00F94CFA" w:rsidDel="00185FA8" w:rsidRDefault="0084571D">
            <w:pPr>
              <w:rPr>
                <w:del w:id="202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30" w:author="Fumika Hamada" w:date="2024-10-18T14:17:00Z" w16du:dateUtc="2024-10-18T21:17:00Z">
                <w:pPr>
                  <w:jc w:val="center"/>
                </w:pPr>
              </w:pPrChange>
            </w:pPr>
            <w:del w:id="203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71D" w:rsidRPr="00F94CFA" w:rsidDel="00185FA8" w14:paraId="6CC56009" w14:textId="193C63C8" w:rsidTr="00C03289">
        <w:trPr>
          <w:trHeight w:val="314"/>
          <w:del w:id="2032" w:author="Fumika Hamada" w:date="2024-10-18T14:17:00Z"/>
        </w:trPr>
        <w:tc>
          <w:tcPr>
            <w:tcW w:w="1795" w:type="dxa"/>
            <w:vMerge/>
          </w:tcPr>
          <w:p w14:paraId="4891C9EA" w14:textId="496FFF6A" w:rsidR="0084571D" w:rsidRPr="00F94CFA" w:rsidDel="00185FA8" w:rsidRDefault="0084571D">
            <w:pPr>
              <w:rPr>
                <w:del w:id="203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FBF4CB" w14:textId="53AA13B9" w:rsidR="0084571D" w:rsidRPr="00F94CFA" w:rsidDel="00185FA8" w:rsidRDefault="0084571D">
            <w:pPr>
              <w:rPr>
                <w:del w:id="203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3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2BEAE0F8" w14:textId="6FEE04D5" w:rsidR="0084571D" w:rsidRPr="00F94CFA" w:rsidDel="00185FA8" w:rsidRDefault="0084571D">
            <w:pPr>
              <w:rPr>
                <w:del w:id="203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37" w:author="Fumika Hamada" w:date="2024-10-18T14:17:00Z" w16du:dateUtc="2024-10-18T21:17:00Z">
                <w:pPr>
                  <w:jc w:val="center"/>
                </w:pPr>
              </w:pPrChange>
            </w:pPr>
            <w:del w:id="20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84571D" w:rsidRPr="00F94CFA" w:rsidDel="00185FA8" w14:paraId="39F40249" w14:textId="49BAB95A" w:rsidTr="00C03289">
        <w:trPr>
          <w:trHeight w:val="314"/>
          <w:del w:id="2039" w:author="Fumika Hamada" w:date="2024-10-18T14:17:00Z"/>
        </w:trPr>
        <w:tc>
          <w:tcPr>
            <w:tcW w:w="1795" w:type="dxa"/>
            <w:vMerge/>
          </w:tcPr>
          <w:p w14:paraId="6B022038" w14:textId="3CCCA1A2" w:rsidR="0084571D" w:rsidRPr="00F94CFA" w:rsidDel="00185FA8" w:rsidRDefault="0084571D">
            <w:pPr>
              <w:rPr>
                <w:del w:id="204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9AF45C" w14:textId="69CE76C1" w:rsidR="0084571D" w:rsidRPr="00F94CFA" w:rsidDel="00185FA8" w:rsidRDefault="0084571D">
            <w:pPr>
              <w:rPr>
                <w:del w:id="20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4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129D5C8B" w14:textId="39B75814" w:rsidR="0084571D" w:rsidRPr="00F94CFA" w:rsidDel="00185FA8" w:rsidRDefault="0084571D">
            <w:pPr>
              <w:rPr>
                <w:del w:id="204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44" w:author="Fumika Hamada" w:date="2024-10-18T14:17:00Z" w16du:dateUtc="2024-10-18T21:17:00Z">
                <w:pPr>
                  <w:jc w:val="center"/>
                </w:pPr>
              </w:pPrChange>
            </w:pPr>
            <w:del w:id="20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185FA8" w14:paraId="5D485B76" w14:textId="674C72FE" w:rsidTr="00C03289">
        <w:trPr>
          <w:trHeight w:val="299"/>
          <w:del w:id="2046" w:author="Fumika Hamada" w:date="2024-10-18T14:17:00Z"/>
        </w:trPr>
        <w:tc>
          <w:tcPr>
            <w:tcW w:w="1795" w:type="dxa"/>
            <w:vMerge/>
          </w:tcPr>
          <w:p w14:paraId="6108706D" w14:textId="1B65937B" w:rsidR="0084571D" w:rsidRPr="00F94CFA" w:rsidDel="00185FA8" w:rsidRDefault="0084571D">
            <w:pPr>
              <w:rPr>
                <w:del w:id="204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CDF17F" w14:textId="41F218DA" w:rsidR="0084571D" w:rsidRPr="00F94CFA" w:rsidDel="00185FA8" w:rsidRDefault="0084571D">
            <w:pPr>
              <w:rPr>
                <w:del w:id="20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4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46B65E31" w14:textId="259885A9" w:rsidR="0084571D" w:rsidRPr="00F94CFA" w:rsidDel="00185FA8" w:rsidRDefault="0084571D">
            <w:pPr>
              <w:rPr>
                <w:del w:id="20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51" w:author="Fumika Hamada" w:date="2024-10-18T14:17:00Z" w16du:dateUtc="2024-10-18T21:17:00Z">
                <w:pPr>
                  <w:jc w:val="center"/>
                </w:pPr>
              </w:pPrChange>
            </w:pPr>
            <w:del w:id="20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185FA8" w14:paraId="5C31BF68" w14:textId="339C913B" w:rsidTr="00C03289">
        <w:trPr>
          <w:trHeight w:val="299"/>
          <w:del w:id="2053" w:author="Fumika Hamada" w:date="2024-10-18T14:17:00Z"/>
        </w:trPr>
        <w:tc>
          <w:tcPr>
            <w:tcW w:w="1795" w:type="dxa"/>
            <w:vMerge w:val="restart"/>
          </w:tcPr>
          <w:p w14:paraId="3BE999A8" w14:textId="2797EA63" w:rsidR="0084571D" w:rsidRPr="00F94CFA" w:rsidDel="00185FA8" w:rsidRDefault="0084571D">
            <w:pPr>
              <w:rPr>
                <w:del w:id="20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5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90" w:type="dxa"/>
          </w:tcPr>
          <w:p w14:paraId="0BB88911" w14:textId="5FD63034" w:rsidR="0084571D" w:rsidRPr="00F94CFA" w:rsidDel="00185FA8" w:rsidRDefault="0084571D">
            <w:pPr>
              <w:rPr>
                <w:del w:id="205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5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416F0C25" w14:textId="332BD524" w:rsidR="0084571D" w:rsidRPr="00F94CFA" w:rsidDel="00185FA8" w:rsidRDefault="0084571D">
            <w:pPr>
              <w:rPr>
                <w:del w:id="205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59" w:author="Fumika Hamada" w:date="2024-10-18T14:17:00Z" w16du:dateUtc="2024-10-18T21:17:00Z">
                <w:pPr>
                  <w:jc w:val="center"/>
                </w:pPr>
              </w:pPrChange>
            </w:pPr>
            <w:del w:id="206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185FA8" w14:paraId="51020A41" w14:textId="1541836D" w:rsidTr="00C03289">
        <w:trPr>
          <w:trHeight w:val="314"/>
          <w:del w:id="2061" w:author="Fumika Hamada" w:date="2024-10-18T14:17:00Z"/>
        </w:trPr>
        <w:tc>
          <w:tcPr>
            <w:tcW w:w="1795" w:type="dxa"/>
            <w:vMerge/>
          </w:tcPr>
          <w:p w14:paraId="7B88DC0F" w14:textId="187C6565" w:rsidR="0084571D" w:rsidRPr="00F94CFA" w:rsidDel="00185FA8" w:rsidRDefault="0084571D">
            <w:pPr>
              <w:rPr>
                <w:del w:id="206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6F1F23" w14:textId="016F8B74" w:rsidR="0084571D" w:rsidRPr="00F94CFA" w:rsidDel="00185FA8" w:rsidRDefault="0084571D">
            <w:pPr>
              <w:rPr>
                <w:del w:id="206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6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5E0A6CF0" w14:textId="193B5BE8" w:rsidR="0084571D" w:rsidRPr="00F94CFA" w:rsidDel="00185FA8" w:rsidRDefault="0084571D">
            <w:pPr>
              <w:rPr>
                <w:del w:id="20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66" w:author="Fumika Hamada" w:date="2024-10-18T14:17:00Z" w16du:dateUtc="2024-10-18T21:17:00Z">
                <w:pPr>
                  <w:jc w:val="center"/>
                </w:pPr>
              </w:pPrChange>
            </w:pPr>
            <w:del w:id="20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71D" w:rsidRPr="00F94CFA" w:rsidDel="00185FA8" w14:paraId="6D5FA1C2" w14:textId="3266DA41" w:rsidTr="00C03289">
        <w:trPr>
          <w:trHeight w:val="299"/>
          <w:del w:id="2068" w:author="Fumika Hamada" w:date="2024-10-18T14:17:00Z"/>
        </w:trPr>
        <w:tc>
          <w:tcPr>
            <w:tcW w:w="1795" w:type="dxa"/>
            <w:vMerge/>
          </w:tcPr>
          <w:p w14:paraId="56503C00" w14:textId="0D5BA7E8" w:rsidR="0084571D" w:rsidRPr="00F94CFA" w:rsidDel="00185FA8" w:rsidRDefault="0084571D">
            <w:pPr>
              <w:rPr>
                <w:del w:id="206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1AA46A" w14:textId="48DE7C5E" w:rsidR="0084571D" w:rsidRPr="00F94CFA" w:rsidDel="00185FA8" w:rsidRDefault="0084571D">
            <w:pPr>
              <w:rPr>
                <w:del w:id="207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07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C225D3D" w14:textId="6E118D4E" w:rsidR="0084571D" w:rsidRPr="00F94CFA" w:rsidDel="00185FA8" w:rsidRDefault="0084571D">
            <w:pPr>
              <w:rPr>
                <w:del w:id="20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73" w:author="Fumika Hamada" w:date="2024-10-18T14:17:00Z" w16du:dateUtc="2024-10-18T21:17:00Z">
                <w:pPr>
                  <w:jc w:val="center"/>
                </w:pPr>
              </w:pPrChange>
            </w:pPr>
            <w:del w:id="207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6BAC13F9" w14:textId="2ECFBF43" w:rsidR="00192E72" w:rsidRPr="00F94CFA" w:rsidDel="00185FA8" w:rsidRDefault="00192E72">
      <w:pPr>
        <w:rPr>
          <w:del w:id="207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716FD9E" w14:textId="72E94A66" w:rsidR="006827D3" w:rsidRPr="00F94CFA" w:rsidDel="00185FA8" w:rsidRDefault="006827D3">
      <w:pPr>
        <w:rPr>
          <w:del w:id="2076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192E72" w:rsidRPr="00F94CFA" w:rsidDel="00185FA8" w14:paraId="4CFB5EE1" w14:textId="399C99A9" w:rsidTr="00C03289">
        <w:trPr>
          <w:del w:id="2077" w:author="Fumika Hamada" w:date="2024-10-18T14:17:00Z"/>
        </w:trPr>
        <w:tc>
          <w:tcPr>
            <w:tcW w:w="4675" w:type="dxa"/>
            <w:vAlign w:val="bottom"/>
          </w:tcPr>
          <w:p w14:paraId="6DB68B94" w14:textId="4FB02F5D" w:rsidR="00192E72" w:rsidRPr="00F94CFA" w:rsidDel="00185FA8" w:rsidRDefault="00192E72">
            <w:pPr>
              <w:rPr>
                <w:del w:id="20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79" w:author="Fumika Hamada" w:date="2024-10-18T14:17:00Z" w16du:dateUtc="2024-10-18T21:17:00Z">
                <w:pPr>
                  <w:framePr w:hSpace="180" w:wrap="around" w:vAnchor="text" w:hAnchor="margin" w:y="10"/>
                  <w:jc w:val="center"/>
                </w:pPr>
              </w:pPrChange>
            </w:pPr>
            <w:del w:id="208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F15A8DA" w14:textId="247863E2" w:rsidR="00192E72" w:rsidRPr="00F94CFA" w:rsidDel="00185FA8" w:rsidRDefault="00192E72">
            <w:pPr>
              <w:rPr>
                <w:del w:id="20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82" w:author="Fumika Hamada" w:date="2024-10-18T14:17:00Z" w16du:dateUtc="2024-10-18T21:17:00Z">
                <w:pPr>
                  <w:framePr w:hSpace="180" w:wrap="around" w:vAnchor="text" w:hAnchor="margin" w:y="10"/>
                  <w:jc w:val="center"/>
                </w:pPr>
              </w:pPrChange>
            </w:pPr>
            <w:del w:id="208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192E72" w:rsidRPr="00F94CFA" w:rsidDel="00185FA8" w14:paraId="181007E0" w14:textId="0B3EACB1" w:rsidTr="00C03289">
        <w:trPr>
          <w:del w:id="2084" w:author="Fumika Hamada" w:date="2024-10-18T14:17:00Z"/>
        </w:trPr>
        <w:tc>
          <w:tcPr>
            <w:tcW w:w="4675" w:type="dxa"/>
            <w:vAlign w:val="bottom"/>
          </w:tcPr>
          <w:p w14:paraId="6273B39B" w14:textId="23B35C26" w:rsidR="00192E72" w:rsidRPr="00F94CFA" w:rsidDel="00185FA8" w:rsidRDefault="00192E72">
            <w:pPr>
              <w:rPr>
                <w:del w:id="20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86" w:author="Fumika Hamada" w:date="2024-10-18T14:17:00Z" w16du:dateUtc="2024-10-18T21:17:00Z">
                <w:pPr>
                  <w:framePr w:hSpace="180" w:wrap="around" w:vAnchor="text" w:hAnchor="margin" w:y="10"/>
                  <w:jc w:val="center"/>
                </w:pPr>
              </w:pPrChange>
            </w:pPr>
            <w:del w:id="208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BBE214C" w14:textId="47D32BA8" w:rsidR="00192E72" w:rsidRPr="00F94CFA" w:rsidDel="00185FA8" w:rsidRDefault="00192E72">
            <w:pPr>
              <w:rPr>
                <w:del w:id="20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89" w:author="Fumika Hamada" w:date="2024-10-18T14:17:00Z" w16du:dateUtc="2024-10-18T21:17:00Z">
                <w:pPr>
                  <w:framePr w:hSpace="180" w:wrap="around" w:vAnchor="text" w:hAnchor="margin" w:y="10"/>
                  <w:jc w:val="center"/>
                </w:pPr>
              </w:pPrChange>
            </w:pPr>
            <w:del w:id="209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185FA8" w14:paraId="5AB9BEFA" w14:textId="4F74BA1A" w:rsidTr="00C03289">
        <w:trPr>
          <w:del w:id="2091" w:author="Fumika Hamada" w:date="2024-10-18T14:17:00Z"/>
        </w:trPr>
        <w:tc>
          <w:tcPr>
            <w:tcW w:w="4675" w:type="dxa"/>
            <w:vAlign w:val="bottom"/>
          </w:tcPr>
          <w:p w14:paraId="3A0AD6BF" w14:textId="4CF1B927" w:rsidR="00192E72" w:rsidRPr="00F94CFA" w:rsidDel="00185FA8" w:rsidRDefault="0028313F">
            <w:pPr>
              <w:rPr>
                <w:del w:id="20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93" w:author="Fumika Hamada" w:date="2024-10-18T14:17:00Z" w16du:dateUtc="2024-10-18T21:17:00Z">
                <w:pPr>
                  <w:framePr w:hSpace="180" w:wrap="around" w:vAnchor="text" w:hAnchor="margin" w:y="10"/>
                  <w:jc w:val="center"/>
                </w:pPr>
              </w:pPrChange>
            </w:pPr>
            <w:del w:id="20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4CDD23F8" w14:textId="1F38572A" w:rsidR="00192E72" w:rsidRPr="00F94CFA" w:rsidDel="00185FA8" w:rsidRDefault="00192E72">
            <w:pPr>
              <w:rPr>
                <w:del w:id="20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096" w:author="Fumika Hamada" w:date="2024-10-18T14:17:00Z" w16du:dateUtc="2024-10-18T21:17:00Z">
                <w:pPr>
                  <w:framePr w:hSpace="180" w:wrap="around" w:vAnchor="text" w:hAnchor="margin" w:y="10"/>
                  <w:jc w:val="center"/>
                </w:pPr>
              </w:pPrChange>
            </w:pPr>
            <w:del w:id="209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192E72" w:rsidRPr="00F94CFA" w:rsidDel="00185FA8" w14:paraId="2EEE8538" w14:textId="738D3FA2" w:rsidTr="00C03289">
        <w:trPr>
          <w:del w:id="2098" w:author="Fumika Hamada" w:date="2024-10-18T14:17:00Z"/>
        </w:trPr>
        <w:tc>
          <w:tcPr>
            <w:tcW w:w="4675" w:type="dxa"/>
            <w:vAlign w:val="bottom"/>
          </w:tcPr>
          <w:p w14:paraId="22E06D84" w14:textId="43F7BE40" w:rsidR="00192E72" w:rsidRPr="00F94CFA" w:rsidDel="00185FA8" w:rsidRDefault="00192E72">
            <w:pPr>
              <w:rPr>
                <w:del w:id="20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00" w:author="Fumika Hamada" w:date="2024-10-18T14:17:00Z" w16du:dateUtc="2024-10-18T21:17:00Z">
                <w:pPr>
                  <w:framePr w:hSpace="180" w:wrap="around" w:vAnchor="text" w:hAnchor="margin" w:y="10"/>
                  <w:jc w:val="center"/>
                </w:pPr>
              </w:pPrChange>
            </w:pPr>
            <w:del w:id="210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6D61BA0" w14:textId="4D4BE496" w:rsidR="00192E72" w:rsidRPr="00F94CFA" w:rsidDel="00185FA8" w:rsidRDefault="00192E72">
            <w:pPr>
              <w:rPr>
                <w:del w:id="21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03" w:author="Fumika Hamada" w:date="2024-10-18T14:17:00Z" w16du:dateUtc="2024-10-18T21:17:00Z">
                <w:pPr>
                  <w:framePr w:hSpace="180" w:wrap="around" w:vAnchor="text" w:hAnchor="margin" w:y="10"/>
                  <w:jc w:val="center"/>
                </w:pPr>
              </w:pPrChange>
            </w:pPr>
            <w:del w:id="21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(4, 26) = 14.24</w:delText>
              </w:r>
            </w:del>
          </w:p>
        </w:tc>
      </w:tr>
    </w:tbl>
    <w:p w14:paraId="04007A62" w14:textId="0CCF0E55" w:rsidR="006827D3" w:rsidRPr="00F94CFA" w:rsidDel="00185FA8" w:rsidRDefault="006827D3">
      <w:pPr>
        <w:rPr>
          <w:del w:id="210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88B58ED" w14:textId="7E659CAE" w:rsidR="006827D3" w:rsidRPr="00F94CFA" w:rsidDel="00185FA8" w:rsidRDefault="006827D3">
      <w:pPr>
        <w:rPr>
          <w:del w:id="210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FFA7A0A" w14:textId="1B38BC32" w:rsidR="006827D3" w:rsidRPr="00F94CFA" w:rsidDel="00185FA8" w:rsidRDefault="006827D3">
      <w:pPr>
        <w:rPr>
          <w:del w:id="210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1AB2B92" w14:textId="6A987CBD" w:rsidR="006827D3" w:rsidRPr="00F94CFA" w:rsidDel="00185FA8" w:rsidRDefault="006827D3">
      <w:pPr>
        <w:rPr>
          <w:del w:id="210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9CD7E79" w14:textId="76F64FCD" w:rsidR="000B1A16" w:rsidRPr="00F94CFA" w:rsidDel="00185FA8" w:rsidRDefault="000B1A16">
      <w:pPr>
        <w:rPr>
          <w:del w:id="210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95ABC4B" w14:textId="62604FF3" w:rsidR="00F403D6" w:rsidRPr="00F94CFA" w:rsidDel="00185FA8" w:rsidRDefault="00F403D6">
      <w:pPr>
        <w:rPr>
          <w:del w:id="211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44058A0" w14:textId="23E80D72" w:rsidR="0046564C" w:rsidRPr="00F94CFA" w:rsidDel="00185FA8" w:rsidRDefault="0046564C">
      <w:pPr>
        <w:rPr>
          <w:del w:id="211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2EB3D1D" w14:textId="1858A509" w:rsidR="00192E72" w:rsidRPr="00F94CFA" w:rsidDel="00185FA8" w:rsidRDefault="00192E72">
      <w:pPr>
        <w:rPr>
          <w:del w:id="2112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E8538F" w:rsidRPr="00F94CFA" w:rsidDel="00185FA8" w14:paraId="630E2D73" w14:textId="1E78FFF4" w:rsidTr="00C03289">
        <w:trPr>
          <w:trHeight w:val="251"/>
          <w:del w:id="2113" w:author="Fumika Hamada" w:date="2024-10-18T14:17:00Z"/>
        </w:trPr>
        <w:tc>
          <w:tcPr>
            <w:tcW w:w="7375" w:type="dxa"/>
            <w:gridSpan w:val="3"/>
          </w:tcPr>
          <w:p w14:paraId="2F18BCC2" w14:textId="37003834" w:rsidR="00E8538F" w:rsidRPr="00F94CFA" w:rsidDel="00185FA8" w:rsidRDefault="00F54C37">
            <w:pPr>
              <w:rPr>
                <w:del w:id="211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15" w:author="Fumika Hamada" w:date="2024-10-18T14:17:00Z" w16du:dateUtc="2024-10-18T21:17:00Z">
                <w:pPr>
                  <w:jc w:val="center"/>
                </w:pPr>
              </w:pPrChange>
            </w:pPr>
            <w:del w:id="2116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185FA8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E8538F" w:rsidRPr="00F94CFA" w:rsidDel="00185FA8" w14:paraId="39FD2FC8" w14:textId="583E7F1A" w:rsidTr="00C03289">
        <w:trPr>
          <w:trHeight w:val="251"/>
          <w:del w:id="2117" w:author="Fumika Hamada" w:date="2024-10-18T14:17:00Z"/>
        </w:trPr>
        <w:tc>
          <w:tcPr>
            <w:tcW w:w="5215" w:type="dxa"/>
            <w:gridSpan w:val="2"/>
          </w:tcPr>
          <w:p w14:paraId="31F27FDA" w14:textId="51C1D3FF" w:rsidR="00E8538F" w:rsidRPr="00F94CFA" w:rsidDel="00185FA8" w:rsidRDefault="00E8538F">
            <w:pPr>
              <w:rPr>
                <w:del w:id="21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19" w:author="Fumika Hamada" w:date="2024-10-18T14:17:00Z" w16du:dateUtc="2024-10-18T21:17:00Z">
                <w:pPr>
                  <w:jc w:val="center"/>
                </w:pPr>
              </w:pPrChange>
            </w:pPr>
            <w:del w:id="212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F1F9753" w14:textId="48AE0D3B" w:rsidR="00E8538F" w:rsidRPr="00F94CFA" w:rsidDel="00185FA8" w:rsidRDefault="00E8538F">
            <w:pPr>
              <w:rPr>
                <w:del w:id="212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22" w:author="Fumika Hamada" w:date="2024-10-18T14:17:00Z" w16du:dateUtc="2024-10-18T21:17:00Z">
                <w:pPr>
                  <w:jc w:val="center"/>
                </w:pPr>
              </w:pPrChange>
            </w:pPr>
            <w:del w:id="21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52BA8" w:rsidRPr="00F94CFA" w:rsidDel="00185FA8" w14:paraId="7B1AD932" w14:textId="3C83FF16" w:rsidTr="00C03289">
        <w:trPr>
          <w:trHeight w:val="299"/>
          <w:del w:id="2124" w:author="Fumika Hamada" w:date="2024-10-18T14:17:00Z"/>
        </w:trPr>
        <w:tc>
          <w:tcPr>
            <w:tcW w:w="1795" w:type="dxa"/>
            <w:vMerge w:val="restart"/>
          </w:tcPr>
          <w:p w14:paraId="411EE353" w14:textId="1BFCA971" w:rsidR="00A52BA8" w:rsidRPr="00F94CFA" w:rsidDel="00185FA8" w:rsidRDefault="00A52BA8">
            <w:pPr>
              <w:rPr>
                <w:del w:id="21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2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5903AE8F" w14:textId="7677FC4B" w:rsidR="00A52BA8" w:rsidRPr="00A52BA8" w:rsidDel="00185FA8" w:rsidRDefault="00A52BA8">
            <w:pPr>
              <w:rPr>
                <w:del w:id="212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28" w:author="Fumika Hamada" w:date="2024-10-18T14:17:00Z" w16du:dateUtc="2024-10-18T21:17:00Z">
              <w:r w:rsidRPr="00A52BA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7D4C81C2" w14:textId="2A77444D" w:rsidR="00A52BA8" w:rsidRPr="00F94CFA" w:rsidDel="00185FA8" w:rsidRDefault="00A52BA8">
            <w:pPr>
              <w:rPr>
                <w:del w:id="212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30" w:author="Fumika Hamada" w:date="2024-10-18T14:17:00Z" w16du:dateUtc="2024-10-18T21:17:00Z">
                <w:pPr>
                  <w:jc w:val="center"/>
                </w:pPr>
              </w:pPrChange>
            </w:pPr>
            <w:del w:id="213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52BA8" w:rsidRPr="00F94CFA" w:rsidDel="00185FA8" w14:paraId="41975526" w14:textId="5E62A896" w:rsidTr="00C03289">
        <w:trPr>
          <w:trHeight w:val="314"/>
          <w:del w:id="2132" w:author="Fumika Hamada" w:date="2024-10-18T14:17:00Z"/>
        </w:trPr>
        <w:tc>
          <w:tcPr>
            <w:tcW w:w="1795" w:type="dxa"/>
            <w:vMerge/>
          </w:tcPr>
          <w:p w14:paraId="500B5EC1" w14:textId="2EDDC2EA" w:rsidR="00A52BA8" w:rsidRPr="00F94CFA" w:rsidDel="00185FA8" w:rsidRDefault="00A52BA8">
            <w:pPr>
              <w:rPr>
                <w:del w:id="213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3EFB3C" w14:textId="576CCFC0" w:rsidR="00A52BA8" w:rsidRPr="00A52BA8" w:rsidDel="00185FA8" w:rsidRDefault="00A52BA8">
            <w:pPr>
              <w:rPr>
                <w:del w:id="213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35" w:author="Fumika Hamada" w:date="2024-10-18T14:17:00Z" w16du:dateUtc="2024-10-18T21:17:00Z">
              <w:r w:rsidRPr="00A52BA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E3926EF" w14:textId="10B08172" w:rsidR="00A52BA8" w:rsidRPr="00F94CFA" w:rsidDel="00185FA8" w:rsidRDefault="00A52BA8">
            <w:pPr>
              <w:rPr>
                <w:del w:id="213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37" w:author="Fumika Hamada" w:date="2024-10-18T14:17:00Z" w16du:dateUtc="2024-10-18T21:17:00Z">
                <w:pPr>
                  <w:jc w:val="center"/>
                </w:pPr>
              </w:pPrChange>
            </w:pPr>
            <w:del w:id="21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185FA8" w14:paraId="32FB7296" w14:textId="3A56BD42" w:rsidTr="00C03289">
        <w:trPr>
          <w:trHeight w:val="314"/>
          <w:del w:id="2139" w:author="Fumika Hamada" w:date="2024-10-18T14:17:00Z"/>
        </w:trPr>
        <w:tc>
          <w:tcPr>
            <w:tcW w:w="1795" w:type="dxa"/>
            <w:vMerge/>
          </w:tcPr>
          <w:p w14:paraId="65AA60BA" w14:textId="09EA68D9" w:rsidR="00A52BA8" w:rsidRPr="00F94CFA" w:rsidDel="00185FA8" w:rsidRDefault="00A52BA8">
            <w:pPr>
              <w:rPr>
                <w:del w:id="214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44DBC2D" w14:textId="215BE05B" w:rsidR="00A52BA8" w:rsidRPr="00A52BA8" w:rsidDel="00185FA8" w:rsidRDefault="00A52BA8">
            <w:pPr>
              <w:rPr>
                <w:del w:id="21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42" w:author="Fumika Hamada" w:date="2024-10-18T14:17:00Z" w16du:dateUtc="2024-10-18T21:17:00Z">
              <w:r w:rsidRPr="00A52BA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38E6CF" w14:textId="03DC6D38" w:rsidR="00A52BA8" w:rsidRPr="00F94CFA" w:rsidDel="00185FA8" w:rsidRDefault="00A52BA8">
            <w:pPr>
              <w:rPr>
                <w:del w:id="214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44" w:author="Fumika Hamada" w:date="2024-10-18T14:17:00Z" w16du:dateUtc="2024-10-18T21:17:00Z">
                <w:pPr>
                  <w:jc w:val="center"/>
                </w:pPr>
              </w:pPrChange>
            </w:pPr>
            <w:del w:id="21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185FA8" w14:paraId="69387B09" w14:textId="52866643" w:rsidTr="00C03289">
        <w:trPr>
          <w:trHeight w:val="299"/>
          <w:del w:id="2146" w:author="Fumika Hamada" w:date="2024-10-18T14:17:00Z"/>
        </w:trPr>
        <w:tc>
          <w:tcPr>
            <w:tcW w:w="1795" w:type="dxa"/>
            <w:vMerge/>
          </w:tcPr>
          <w:p w14:paraId="7367A0BB" w14:textId="2CA7647F" w:rsidR="00A52BA8" w:rsidRPr="00F94CFA" w:rsidDel="00185FA8" w:rsidRDefault="00A52BA8">
            <w:pPr>
              <w:rPr>
                <w:del w:id="214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8E27A2" w14:textId="6C94C15C" w:rsidR="00A52BA8" w:rsidRPr="00A52BA8" w:rsidDel="00185FA8" w:rsidRDefault="00A52BA8">
            <w:pPr>
              <w:rPr>
                <w:del w:id="21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49" w:author="Fumika Hamada" w:date="2024-10-18T14:17:00Z" w16du:dateUtc="2024-10-18T21:17:00Z">
              <w:r w:rsidRPr="00A52BA8" w:rsidDel="00185FA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0D935BE1" w14:textId="7C8341F6" w:rsidR="00A52BA8" w:rsidRPr="00F94CFA" w:rsidDel="00185FA8" w:rsidRDefault="00A52BA8">
            <w:pPr>
              <w:rPr>
                <w:del w:id="21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51" w:author="Fumika Hamada" w:date="2024-10-18T14:17:00Z" w16du:dateUtc="2024-10-18T21:17:00Z">
                <w:pPr>
                  <w:jc w:val="center"/>
                </w:pPr>
              </w:pPrChange>
            </w:pPr>
            <w:del w:id="21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185FA8" w14:paraId="13E577AA" w14:textId="577F8B6C" w:rsidTr="00C03289">
        <w:trPr>
          <w:trHeight w:val="299"/>
          <w:del w:id="2153" w:author="Fumika Hamada" w:date="2024-10-18T14:17:00Z"/>
        </w:trPr>
        <w:tc>
          <w:tcPr>
            <w:tcW w:w="1795" w:type="dxa"/>
            <w:vMerge w:val="restart"/>
          </w:tcPr>
          <w:p w14:paraId="36D5003B" w14:textId="7A4C7B22" w:rsidR="00A52BA8" w:rsidRPr="00F94CFA" w:rsidDel="00185FA8" w:rsidRDefault="00A52BA8">
            <w:pPr>
              <w:rPr>
                <w:del w:id="21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5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2476A9DB" w14:textId="626B20F8" w:rsidR="00A52BA8" w:rsidRPr="00A52BA8" w:rsidDel="00185FA8" w:rsidRDefault="00A52BA8">
            <w:pPr>
              <w:rPr>
                <w:del w:id="215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57" w:author="Fumika Hamada" w:date="2024-10-18T14:17:00Z" w16du:dateUtc="2024-10-18T21:17:00Z">
              <w:r w:rsidRPr="00A52BA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75F08E7" w14:textId="27B4A08A" w:rsidR="00A52BA8" w:rsidRPr="00F94CFA" w:rsidDel="00185FA8" w:rsidRDefault="00A52BA8">
            <w:pPr>
              <w:rPr>
                <w:del w:id="215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59" w:author="Fumika Hamada" w:date="2024-10-18T14:17:00Z" w16du:dateUtc="2024-10-18T21:17:00Z">
                <w:pPr>
                  <w:jc w:val="center"/>
                </w:pPr>
              </w:pPrChange>
            </w:pPr>
            <w:del w:id="216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52BA8" w:rsidRPr="00F94CFA" w:rsidDel="00185FA8" w14:paraId="7A638944" w14:textId="723FC4B6" w:rsidTr="00C03289">
        <w:trPr>
          <w:trHeight w:val="314"/>
          <w:del w:id="2161" w:author="Fumika Hamada" w:date="2024-10-18T14:17:00Z"/>
        </w:trPr>
        <w:tc>
          <w:tcPr>
            <w:tcW w:w="1795" w:type="dxa"/>
            <w:vMerge/>
          </w:tcPr>
          <w:p w14:paraId="652C5E0B" w14:textId="53149E67" w:rsidR="00A52BA8" w:rsidRPr="00F94CFA" w:rsidDel="00185FA8" w:rsidRDefault="00A52BA8">
            <w:pPr>
              <w:rPr>
                <w:del w:id="216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20A90E" w14:textId="7C8DAE35" w:rsidR="00A52BA8" w:rsidRPr="00A52BA8" w:rsidDel="00185FA8" w:rsidRDefault="00A52BA8">
            <w:pPr>
              <w:rPr>
                <w:del w:id="216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64" w:author="Fumika Hamada" w:date="2024-10-18T14:17:00Z" w16du:dateUtc="2024-10-18T21:17:00Z">
              <w:r w:rsidRPr="00A52BA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6A026EDA" w14:textId="41F1BF2C" w:rsidR="00A52BA8" w:rsidRPr="00F94CFA" w:rsidDel="00185FA8" w:rsidRDefault="00A52BA8">
            <w:pPr>
              <w:rPr>
                <w:del w:id="21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66" w:author="Fumika Hamada" w:date="2024-10-18T14:17:00Z" w16du:dateUtc="2024-10-18T21:17:00Z">
                <w:pPr>
                  <w:jc w:val="center"/>
                </w:pPr>
              </w:pPrChange>
            </w:pPr>
            <w:del w:id="21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A52BA8" w:rsidRPr="00F94CFA" w:rsidDel="00185FA8" w14:paraId="3B0C3828" w14:textId="0ECF96E3" w:rsidTr="00C03289">
        <w:trPr>
          <w:trHeight w:val="299"/>
          <w:del w:id="2168" w:author="Fumika Hamada" w:date="2024-10-18T14:17:00Z"/>
        </w:trPr>
        <w:tc>
          <w:tcPr>
            <w:tcW w:w="1795" w:type="dxa"/>
            <w:vMerge/>
          </w:tcPr>
          <w:p w14:paraId="5796015E" w14:textId="136A7022" w:rsidR="00A52BA8" w:rsidRPr="00F94CFA" w:rsidDel="00185FA8" w:rsidRDefault="00A52BA8">
            <w:pPr>
              <w:rPr>
                <w:del w:id="216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BF632B" w14:textId="7885BFFE" w:rsidR="00A52BA8" w:rsidRPr="00A52BA8" w:rsidDel="00185FA8" w:rsidRDefault="00A52BA8">
            <w:pPr>
              <w:rPr>
                <w:del w:id="217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171" w:author="Fumika Hamada" w:date="2024-10-18T14:17:00Z" w16du:dateUtc="2024-10-18T21:17:00Z">
              <w:r w:rsidRPr="00A52BA8" w:rsidDel="00185FA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394C314D" w14:textId="72930FBC" w:rsidR="00A52BA8" w:rsidRPr="00F94CFA" w:rsidDel="00185FA8" w:rsidRDefault="00A52BA8">
            <w:pPr>
              <w:rPr>
                <w:del w:id="21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73" w:author="Fumika Hamada" w:date="2024-10-18T14:17:00Z" w16du:dateUtc="2024-10-18T21:17:00Z">
                <w:pPr>
                  <w:jc w:val="center"/>
                </w:pPr>
              </w:pPrChange>
            </w:pPr>
            <w:del w:id="217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62B490D4" w14:textId="4CDC320B" w:rsidR="00535462" w:rsidDel="00185FA8" w:rsidRDefault="00535462">
      <w:pPr>
        <w:rPr>
          <w:del w:id="217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18E50CA" w14:textId="3678B6F3" w:rsidR="005F5F0C" w:rsidRPr="00F94CFA" w:rsidDel="00185FA8" w:rsidRDefault="005F5F0C">
      <w:pPr>
        <w:rPr>
          <w:del w:id="2176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2610"/>
      </w:tblGrid>
      <w:tr w:rsidR="000B1A16" w:rsidRPr="00F94CFA" w:rsidDel="00185FA8" w14:paraId="60312415" w14:textId="2B28F4B2" w:rsidTr="00C03289">
        <w:trPr>
          <w:del w:id="2177" w:author="Fumika Hamada" w:date="2024-10-18T14:17:00Z"/>
        </w:trPr>
        <w:tc>
          <w:tcPr>
            <w:tcW w:w="4765" w:type="dxa"/>
            <w:vAlign w:val="bottom"/>
          </w:tcPr>
          <w:p w14:paraId="2142499D" w14:textId="76C146C3" w:rsidR="000B1A16" w:rsidRPr="00F94CFA" w:rsidDel="00185FA8" w:rsidRDefault="000B1A16">
            <w:pPr>
              <w:rPr>
                <w:del w:id="21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79" w:author="Fumika Hamada" w:date="2024-10-18T14:17:00Z" w16du:dateUtc="2024-10-18T21:17:00Z">
                <w:pPr>
                  <w:framePr w:hSpace="180" w:wrap="around" w:vAnchor="text" w:hAnchor="margin" w:y="38"/>
                  <w:jc w:val="center"/>
                </w:pPr>
              </w:pPrChange>
            </w:pPr>
            <w:del w:id="218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070EDC96" w14:textId="62DF4A0E" w:rsidR="000B1A16" w:rsidRPr="00F94CFA" w:rsidDel="00185FA8" w:rsidRDefault="000B1A16">
            <w:pPr>
              <w:rPr>
                <w:del w:id="21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82" w:author="Fumika Hamada" w:date="2024-10-18T14:17:00Z" w16du:dateUtc="2024-10-18T21:17:00Z">
                <w:pPr>
                  <w:framePr w:hSpace="180" w:wrap="around" w:vAnchor="text" w:hAnchor="margin" w:y="38"/>
                  <w:jc w:val="center"/>
                </w:pPr>
              </w:pPrChange>
            </w:pPr>
            <w:del w:id="218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1A16" w:rsidRPr="00F94CFA" w:rsidDel="00185FA8" w14:paraId="5812C8D1" w14:textId="1DFBFC40" w:rsidTr="00C03289">
        <w:trPr>
          <w:del w:id="2184" w:author="Fumika Hamada" w:date="2024-10-18T14:17:00Z"/>
        </w:trPr>
        <w:tc>
          <w:tcPr>
            <w:tcW w:w="4765" w:type="dxa"/>
            <w:vAlign w:val="bottom"/>
          </w:tcPr>
          <w:p w14:paraId="58421F4E" w14:textId="0089159A" w:rsidR="000B1A16" w:rsidRPr="00F94CFA" w:rsidDel="00185FA8" w:rsidRDefault="000B1A16">
            <w:pPr>
              <w:rPr>
                <w:del w:id="21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86" w:author="Fumika Hamada" w:date="2024-10-18T14:17:00Z" w16du:dateUtc="2024-10-18T21:17:00Z">
                <w:pPr>
                  <w:framePr w:hSpace="180" w:wrap="around" w:vAnchor="text" w:hAnchor="margin" w:y="38"/>
                  <w:jc w:val="center"/>
                </w:pPr>
              </w:pPrChange>
            </w:pPr>
            <w:del w:id="218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BB7DFD4" w14:textId="10DA33A5" w:rsidR="000B1A16" w:rsidRPr="00F94CFA" w:rsidDel="00185FA8" w:rsidRDefault="000B1A16">
            <w:pPr>
              <w:rPr>
                <w:del w:id="21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89" w:author="Fumika Hamada" w:date="2024-10-18T14:17:00Z" w16du:dateUtc="2024-10-18T21:17:00Z">
                <w:pPr>
                  <w:framePr w:hSpace="180" w:wrap="around" w:vAnchor="text" w:hAnchor="margin" w:y="38"/>
                  <w:jc w:val="center"/>
                </w:pPr>
              </w:pPrChange>
            </w:pPr>
            <w:del w:id="219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1A16" w:rsidRPr="00F94CFA" w:rsidDel="00185FA8" w14:paraId="69C7D034" w14:textId="332CDCE2" w:rsidTr="00C03289">
        <w:trPr>
          <w:del w:id="2191" w:author="Fumika Hamada" w:date="2024-10-18T14:17:00Z"/>
        </w:trPr>
        <w:tc>
          <w:tcPr>
            <w:tcW w:w="4765" w:type="dxa"/>
            <w:vAlign w:val="bottom"/>
          </w:tcPr>
          <w:p w14:paraId="63AEDD0E" w14:textId="0F3A6F04" w:rsidR="000B1A16" w:rsidRPr="00F94CFA" w:rsidDel="00185FA8" w:rsidRDefault="0028313F">
            <w:pPr>
              <w:rPr>
                <w:del w:id="21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93" w:author="Fumika Hamada" w:date="2024-10-18T14:17:00Z" w16du:dateUtc="2024-10-18T21:17:00Z">
                <w:pPr>
                  <w:framePr w:hSpace="180" w:wrap="around" w:vAnchor="text" w:hAnchor="margin" w:y="38"/>
                  <w:jc w:val="center"/>
                </w:pPr>
              </w:pPrChange>
            </w:pPr>
            <w:del w:id="21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466347D7" w14:textId="52521CEF" w:rsidR="000B1A16" w:rsidRPr="00F94CFA" w:rsidDel="00185FA8" w:rsidRDefault="000B1A16">
            <w:pPr>
              <w:rPr>
                <w:del w:id="21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196" w:author="Fumika Hamada" w:date="2024-10-18T14:17:00Z" w16du:dateUtc="2024-10-18T21:17:00Z">
                <w:pPr>
                  <w:framePr w:hSpace="180" w:wrap="around" w:vAnchor="text" w:hAnchor="margin" w:y="38"/>
                  <w:jc w:val="center"/>
                </w:pPr>
              </w:pPrChange>
            </w:pPr>
            <w:del w:id="219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1A16" w:rsidRPr="00F94CFA" w:rsidDel="00185FA8" w14:paraId="4E7A59DB" w14:textId="3637399F" w:rsidTr="00C03289">
        <w:trPr>
          <w:del w:id="2198" w:author="Fumika Hamada" w:date="2024-10-18T14:17:00Z"/>
        </w:trPr>
        <w:tc>
          <w:tcPr>
            <w:tcW w:w="4765" w:type="dxa"/>
            <w:vAlign w:val="bottom"/>
          </w:tcPr>
          <w:p w14:paraId="318B5793" w14:textId="5A2EEF46" w:rsidR="000B1A16" w:rsidRPr="00F94CFA" w:rsidDel="00185FA8" w:rsidRDefault="000B1A16">
            <w:pPr>
              <w:rPr>
                <w:del w:id="21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00" w:author="Fumika Hamada" w:date="2024-10-18T14:17:00Z" w16du:dateUtc="2024-10-18T21:17:00Z">
                <w:pPr>
                  <w:framePr w:hSpace="180" w:wrap="around" w:vAnchor="text" w:hAnchor="margin" w:y="38"/>
                  <w:jc w:val="center"/>
                </w:pPr>
              </w:pPrChange>
            </w:pPr>
            <w:del w:id="220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49AB5F78" w14:textId="32B3C91D" w:rsidR="000B1A16" w:rsidRPr="00F94CFA" w:rsidDel="00185FA8" w:rsidRDefault="000B1A16">
            <w:pPr>
              <w:rPr>
                <w:del w:id="22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03" w:author="Fumika Hamada" w:date="2024-10-18T14:17:00Z" w16du:dateUtc="2024-10-18T21:17:00Z">
                <w:pPr>
                  <w:framePr w:hSpace="180" w:wrap="around" w:vAnchor="text" w:hAnchor="margin" w:y="38"/>
                  <w:jc w:val="center"/>
                </w:pPr>
              </w:pPrChange>
            </w:pPr>
            <w:del w:id="22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(4, 36) = 9.693</w:delText>
              </w:r>
            </w:del>
          </w:p>
        </w:tc>
      </w:tr>
    </w:tbl>
    <w:p w14:paraId="02C3F305" w14:textId="7FAA6BAA" w:rsidR="005017D5" w:rsidRPr="00F94CFA" w:rsidDel="00185FA8" w:rsidRDefault="005017D5">
      <w:pPr>
        <w:rPr>
          <w:del w:id="220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E81E120" w14:textId="47F14FF8" w:rsidR="005017D5" w:rsidRPr="00F94CFA" w:rsidDel="00185FA8" w:rsidRDefault="005017D5">
      <w:pPr>
        <w:rPr>
          <w:del w:id="220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14AECE0" w14:textId="0F95B6A3" w:rsidR="005017D5" w:rsidRPr="00F94CFA" w:rsidDel="00185FA8" w:rsidRDefault="005017D5">
      <w:pPr>
        <w:rPr>
          <w:del w:id="220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4149AFB" w14:textId="7D8C4103" w:rsidR="005017D5" w:rsidRPr="00F94CFA" w:rsidDel="00185FA8" w:rsidRDefault="005017D5">
      <w:pPr>
        <w:rPr>
          <w:del w:id="220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EC5A50F" w14:textId="08A6F9F8" w:rsidR="005017D5" w:rsidRPr="00F94CFA" w:rsidDel="00185FA8" w:rsidRDefault="005017D5">
      <w:pPr>
        <w:rPr>
          <w:del w:id="220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AC1F382" w14:textId="08D04589" w:rsidR="003C5974" w:rsidRPr="00F94CFA" w:rsidDel="00185FA8" w:rsidRDefault="003C5974">
      <w:pPr>
        <w:rPr>
          <w:del w:id="221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AEDBA33" w14:textId="39085337" w:rsidR="005017D5" w:rsidRPr="00F94CFA" w:rsidDel="00185FA8" w:rsidRDefault="005017D5">
      <w:pPr>
        <w:rPr>
          <w:del w:id="221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D4F8BC9" w14:textId="0F6D3289" w:rsidR="00D437FB" w:rsidRPr="00F94CFA" w:rsidDel="00185FA8" w:rsidRDefault="00D437FB">
      <w:pPr>
        <w:rPr>
          <w:del w:id="2212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610"/>
      </w:tblGrid>
      <w:tr w:rsidR="00E8538F" w:rsidRPr="00F94CFA" w:rsidDel="00185FA8" w14:paraId="4D82312A" w14:textId="03ED4B64" w:rsidTr="00C03289">
        <w:trPr>
          <w:trHeight w:val="251"/>
          <w:del w:id="2213" w:author="Fumika Hamada" w:date="2024-10-18T14:17:00Z"/>
        </w:trPr>
        <w:tc>
          <w:tcPr>
            <w:tcW w:w="7375" w:type="dxa"/>
            <w:gridSpan w:val="3"/>
          </w:tcPr>
          <w:p w14:paraId="7A7AA112" w14:textId="7123C299" w:rsidR="00E8538F" w:rsidRPr="00F94CFA" w:rsidDel="00185FA8" w:rsidRDefault="00F54C37">
            <w:pPr>
              <w:rPr>
                <w:del w:id="221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15" w:author="Fumika Hamada" w:date="2024-10-18T14:17:00Z" w16du:dateUtc="2024-10-18T21:17:00Z">
                <w:pPr>
                  <w:jc w:val="center"/>
                </w:pPr>
              </w:pPrChange>
            </w:pPr>
            <w:del w:id="2216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185FA8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E8538F" w:rsidRPr="00F94CFA" w:rsidDel="00185FA8" w14:paraId="6BD561F1" w14:textId="3C95988C" w:rsidTr="00C03289">
        <w:trPr>
          <w:trHeight w:val="251"/>
          <w:del w:id="2217" w:author="Fumika Hamada" w:date="2024-10-18T14:17:00Z"/>
        </w:trPr>
        <w:tc>
          <w:tcPr>
            <w:tcW w:w="4765" w:type="dxa"/>
            <w:gridSpan w:val="2"/>
          </w:tcPr>
          <w:p w14:paraId="16A4FB64" w14:textId="4A92AA21" w:rsidR="00E8538F" w:rsidRPr="00F94CFA" w:rsidDel="00185FA8" w:rsidRDefault="00E8538F">
            <w:pPr>
              <w:rPr>
                <w:del w:id="22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19" w:author="Fumika Hamada" w:date="2024-10-18T14:17:00Z" w16du:dateUtc="2024-10-18T21:17:00Z">
                <w:pPr>
                  <w:jc w:val="center"/>
                </w:pPr>
              </w:pPrChange>
            </w:pPr>
            <w:del w:id="222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524CEAB7" w14:textId="3F690FF2" w:rsidR="00E8538F" w:rsidRPr="00F94CFA" w:rsidDel="00185FA8" w:rsidRDefault="00E8538F">
            <w:pPr>
              <w:rPr>
                <w:del w:id="222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22" w:author="Fumika Hamada" w:date="2024-10-18T14:17:00Z" w16du:dateUtc="2024-10-18T21:17:00Z">
                <w:pPr>
                  <w:jc w:val="center"/>
                </w:pPr>
              </w:pPrChange>
            </w:pPr>
            <w:del w:id="22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185FA8" w14:paraId="37AFEFB6" w14:textId="41BEDC3E" w:rsidTr="00C03289">
        <w:trPr>
          <w:trHeight w:val="299"/>
          <w:del w:id="2224" w:author="Fumika Hamada" w:date="2024-10-18T14:17:00Z"/>
        </w:trPr>
        <w:tc>
          <w:tcPr>
            <w:tcW w:w="1705" w:type="dxa"/>
            <w:vMerge w:val="restart"/>
          </w:tcPr>
          <w:p w14:paraId="741B573B" w14:textId="64BBB609" w:rsidR="00A6362C" w:rsidRPr="00F94CFA" w:rsidDel="00185FA8" w:rsidRDefault="00A6362C">
            <w:pPr>
              <w:rPr>
                <w:del w:id="22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2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57EE55DD" w14:textId="05A4A1A5" w:rsidR="00A6362C" w:rsidRPr="00F94CFA" w:rsidDel="00185FA8" w:rsidRDefault="00A6362C">
            <w:pPr>
              <w:rPr>
                <w:del w:id="222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2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6D60DA9F" w14:textId="1CBE0B29" w:rsidR="00A6362C" w:rsidRPr="00F94CFA" w:rsidDel="00185FA8" w:rsidRDefault="00A6362C">
            <w:pPr>
              <w:rPr>
                <w:del w:id="222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30" w:author="Fumika Hamada" w:date="2024-10-18T14:17:00Z" w16du:dateUtc="2024-10-18T21:17:00Z">
                <w:pPr>
                  <w:jc w:val="center"/>
                </w:pPr>
              </w:pPrChange>
            </w:pPr>
            <w:del w:id="223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6362C" w:rsidRPr="00F94CFA" w:rsidDel="00185FA8" w14:paraId="21D411E8" w14:textId="7F130A8F" w:rsidTr="00C03289">
        <w:trPr>
          <w:trHeight w:val="314"/>
          <w:del w:id="2232" w:author="Fumika Hamada" w:date="2024-10-18T14:17:00Z"/>
        </w:trPr>
        <w:tc>
          <w:tcPr>
            <w:tcW w:w="1705" w:type="dxa"/>
            <w:vMerge/>
          </w:tcPr>
          <w:p w14:paraId="738BECF6" w14:textId="521400C7" w:rsidR="00A6362C" w:rsidRPr="00F94CFA" w:rsidDel="00185FA8" w:rsidRDefault="00A6362C">
            <w:pPr>
              <w:rPr>
                <w:del w:id="223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0E7D05" w14:textId="04D705A4" w:rsidR="00A6362C" w:rsidRPr="00F94CFA" w:rsidDel="00185FA8" w:rsidRDefault="00A6362C">
            <w:pPr>
              <w:rPr>
                <w:del w:id="223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3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78DF1921" w14:textId="44BC18DF" w:rsidR="00A6362C" w:rsidRPr="00F94CFA" w:rsidDel="00185FA8" w:rsidRDefault="00A6362C">
            <w:pPr>
              <w:rPr>
                <w:del w:id="223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37" w:author="Fumika Hamada" w:date="2024-10-18T14:17:00Z" w16du:dateUtc="2024-10-18T21:17:00Z">
                <w:pPr>
                  <w:jc w:val="center"/>
                </w:pPr>
              </w:pPrChange>
            </w:pPr>
            <w:del w:id="22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185FA8" w14:paraId="5E63D2DF" w14:textId="19D70D2C" w:rsidTr="00C03289">
        <w:trPr>
          <w:trHeight w:val="314"/>
          <w:del w:id="2239" w:author="Fumika Hamada" w:date="2024-10-18T14:17:00Z"/>
        </w:trPr>
        <w:tc>
          <w:tcPr>
            <w:tcW w:w="1705" w:type="dxa"/>
            <w:vMerge/>
          </w:tcPr>
          <w:p w14:paraId="5FBFC221" w14:textId="18891134" w:rsidR="00A6362C" w:rsidRPr="00F94CFA" w:rsidDel="00185FA8" w:rsidRDefault="00A6362C">
            <w:pPr>
              <w:rPr>
                <w:del w:id="224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874574" w14:textId="2254B0D6" w:rsidR="00A6362C" w:rsidRPr="00F94CFA" w:rsidDel="00185FA8" w:rsidRDefault="00A6362C">
            <w:pPr>
              <w:rPr>
                <w:del w:id="22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4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12804856" w14:textId="6E3246E7" w:rsidR="00A6362C" w:rsidRPr="00F94CFA" w:rsidDel="00185FA8" w:rsidRDefault="00A6362C">
            <w:pPr>
              <w:rPr>
                <w:del w:id="224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44" w:author="Fumika Hamada" w:date="2024-10-18T14:17:00Z" w16du:dateUtc="2024-10-18T21:17:00Z">
                <w:pPr>
                  <w:jc w:val="center"/>
                </w:pPr>
              </w:pPrChange>
            </w:pPr>
            <w:del w:id="22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185FA8" w14:paraId="3B81592D" w14:textId="6F502C57" w:rsidTr="00C03289">
        <w:trPr>
          <w:trHeight w:val="299"/>
          <w:del w:id="2246" w:author="Fumika Hamada" w:date="2024-10-18T14:17:00Z"/>
        </w:trPr>
        <w:tc>
          <w:tcPr>
            <w:tcW w:w="1705" w:type="dxa"/>
            <w:vMerge/>
          </w:tcPr>
          <w:p w14:paraId="369DA7BA" w14:textId="6A211132" w:rsidR="00A6362C" w:rsidRPr="00F94CFA" w:rsidDel="00185FA8" w:rsidRDefault="00A6362C">
            <w:pPr>
              <w:rPr>
                <w:del w:id="224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93867EE" w14:textId="66D87CEF" w:rsidR="00A6362C" w:rsidRPr="00F94CFA" w:rsidDel="00185FA8" w:rsidRDefault="00A6362C">
            <w:pPr>
              <w:rPr>
                <w:del w:id="22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4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63F7FBBC" w14:textId="4EA371C3" w:rsidR="00A6362C" w:rsidRPr="00F94CFA" w:rsidDel="00185FA8" w:rsidRDefault="00A6362C">
            <w:pPr>
              <w:rPr>
                <w:del w:id="22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51" w:author="Fumika Hamada" w:date="2024-10-18T14:17:00Z" w16du:dateUtc="2024-10-18T21:17:00Z">
                <w:pPr>
                  <w:jc w:val="center"/>
                </w:pPr>
              </w:pPrChange>
            </w:pPr>
            <w:del w:id="22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185FA8" w14:paraId="234C2D94" w14:textId="46A9BAF6" w:rsidTr="00C03289">
        <w:trPr>
          <w:trHeight w:val="299"/>
          <w:del w:id="2253" w:author="Fumika Hamada" w:date="2024-10-18T14:17:00Z"/>
        </w:trPr>
        <w:tc>
          <w:tcPr>
            <w:tcW w:w="1705" w:type="dxa"/>
            <w:vMerge w:val="restart"/>
          </w:tcPr>
          <w:p w14:paraId="6C46F32E" w14:textId="386ECA17" w:rsidR="00A6362C" w:rsidRPr="00F94CFA" w:rsidDel="00185FA8" w:rsidRDefault="00A6362C">
            <w:pPr>
              <w:rPr>
                <w:del w:id="22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5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EC11C3" w14:textId="28B4A4E0" w:rsidR="00A6362C" w:rsidRPr="00F94CFA" w:rsidDel="00185FA8" w:rsidRDefault="00A6362C">
            <w:pPr>
              <w:rPr>
                <w:del w:id="225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5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13724EF8" w14:textId="0C6981EB" w:rsidR="00A6362C" w:rsidRPr="00F94CFA" w:rsidDel="00185FA8" w:rsidRDefault="00A6362C">
            <w:pPr>
              <w:rPr>
                <w:del w:id="225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59" w:author="Fumika Hamada" w:date="2024-10-18T14:17:00Z" w16du:dateUtc="2024-10-18T21:17:00Z">
                <w:pPr>
                  <w:jc w:val="center"/>
                </w:pPr>
              </w:pPrChange>
            </w:pPr>
            <w:del w:id="226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185FA8" w14:paraId="7346D95F" w14:textId="15E01227" w:rsidTr="00C03289">
        <w:trPr>
          <w:trHeight w:val="314"/>
          <w:del w:id="2261" w:author="Fumika Hamada" w:date="2024-10-18T14:17:00Z"/>
        </w:trPr>
        <w:tc>
          <w:tcPr>
            <w:tcW w:w="1705" w:type="dxa"/>
            <w:vMerge/>
          </w:tcPr>
          <w:p w14:paraId="3C7D440F" w14:textId="787637BF" w:rsidR="00A6362C" w:rsidRPr="00F94CFA" w:rsidDel="00185FA8" w:rsidRDefault="00A6362C">
            <w:pPr>
              <w:rPr>
                <w:del w:id="226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CA8BD41" w14:textId="0834C80B" w:rsidR="00A6362C" w:rsidRPr="00F94CFA" w:rsidDel="00185FA8" w:rsidRDefault="00A6362C">
            <w:pPr>
              <w:rPr>
                <w:del w:id="226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6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60713D3B" w14:textId="2F5CCAE2" w:rsidR="00A6362C" w:rsidRPr="00F94CFA" w:rsidDel="00185FA8" w:rsidRDefault="00A6362C">
            <w:pPr>
              <w:rPr>
                <w:del w:id="22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66" w:author="Fumika Hamada" w:date="2024-10-18T14:17:00Z" w16du:dateUtc="2024-10-18T21:17:00Z">
                <w:pPr>
                  <w:jc w:val="center"/>
                </w:pPr>
              </w:pPrChange>
            </w:pPr>
            <w:del w:id="22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185FA8" w14:paraId="47C174D6" w14:textId="699050B7" w:rsidTr="00C03289">
        <w:trPr>
          <w:trHeight w:val="299"/>
          <w:del w:id="2268" w:author="Fumika Hamada" w:date="2024-10-18T14:17:00Z"/>
        </w:trPr>
        <w:tc>
          <w:tcPr>
            <w:tcW w:w="1705" w:type="dxa"/>
            <w:vMerge/>
          </w:tcPr>
          <w:p w14:paraId="000E02A8" w14:textId="502511AC" w:rsidR="00A6362C" w:rsidRPr="00F94CFA" w:rsidDel="00185FA8" w:rsidRDefault="00A6362C">
            <w:pPr>
              <w:rPr>
                <w:del w:id="226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488A54C" w14:textId="2E747039" w:rsidR="00A6362C" w:rsidRPr="00F94CFA" w:rsidDel="00185FA8" w:rsidRDefault="00A6362C">
            <w:pPr>
              <w:rPr>
                <w:del w:id="227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27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793A2C46" w14:textId="1A23C6DA" w:rsidR="00A6362C" w:rsidRPr="00F94CFA" w:rsidDel="00185FA8" w:rsidRDefault="00A6362C">
            <w:pPr>
              <w:rPr>
                <w:del w:id="22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73" w:author="Fumika Hamada" w:date="2024-10-18T14:17:00Z" w16du:dateUtc="2024-10-18T21:17:00Z">
                <w:pPr>
                  <w:jc w:val="center"/>
                </w:pPr>
              </w:pPrChange>
            </w:pPr>
            <w:del w:id="227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B2DB3B9" w14:textId="60756D2C" w:rsidR="00535462" w:rsidDel="00185FA8" w:rsidRDefault="00535462">
      <w:pPr>
        <w:rPr>
          <w:del w:id="227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D53EAC8" w14:textId="13EA1205" w:rsidR="005F5F0C" w:rsidRPr="00F94CFA" w:rsidDel="00185FA8" w:rsidRDefault="005F5F0C">
      <w:pPr>
        <w:rPr>
          <w:del w:id="2276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D437FB" w:rsidRPr="00F94CFA" w:rsidDel="00185FA8" w14:paraId="1D781AF0" w14:textId="41BE055D" w:rsidTr="0028313F">
        <w:trPr>
          <w:del w:id="2277" w:author="Fumika Hamada" w:date="2024-10-18T14:17:00Z"/>
        </w:trPr>
        <w:tc>
          <w:tcPr>
            <w:tcW w:w="4495" w:type="dxa"/>
            <w:vAlign w:val="bottom"/>
          </w:tcPr>
          <w:p w14:paraId="233B1152" w14:textId="4F69890B" w:rsidR="00D437FB" w:rsidRPr="00F94CFA" w:rsidDel="00185FA8" w:rsidRDefault="00D437FB">
            <w:pPr>
              <w:rPr>
                <w:del w:id="22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79" w:author="Fumika Hamada" w:date="2024-10-18T14:17:00Z" w16du:dateUtc="2024-10-18T21:17:00Z">
                <w:pPr>
                  <w:framePr w:hSpace="180" w:wrap="around" w:vAnchor="text" w:hAnchor="margin" w:y="31"/>
                  <w:jc w:val="center"/>
                </w:pPr>
              </w:pPrChange>
            </w:pPr>
            <w:del w:id="228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C142FBC" w14:textId="14F2CD63" w:rsidR="00D437FB" w:rsidRPr="00F94CFA" w:rsidDel="00185FA8" w:rsidRDefault="00D437FB">
            <w:pPr>
              <w:rPr>
                <w:del w:id="22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82" w:author="Fumika Hamada" w:date="2024-10-18T14:17:00Z" w16du:dateUtc="2024-10-18T21:17:00Z">
                <w:pPr>
                  <w:framePr w:hSpace="180" w:wrap="around" w:vAnchor="text" w:hAnchor="margin" w:y="31"/>
                  <w:jc w:val="center"/>
                </w:pPr>
              </w:pPrChange>
            </w:pPr>
            <w:del w:id="228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185FA8" w14:paraId="68299626" w14:textId="257164F9" w:rsidTr="0028313F">
        <w:trPr>
          <w:del w:id="2284" w:author="Fumika Hamada" w:date="2024-10-18T14:17:00Z"/>
        </w:trPr>
        <w:tc>
          <w:tcPr>
            <w:tcW w:w="4495" w:type="dxa"/>
            <w:vAlign w:val="bottom"/>
          </w:tcPr>
          <w:p w14:paraId="23AE2249" w14:textId="0FDB0656" w:rsidR="00D437FB" w:rsidRPr="00F94CFA" w:rsidDel="00185FA8" w:rsidRDefault="00D437FB">
            <w:pPr>
              <w:rPr>
                <w:del w:id="22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86" w:author="Fumika Hamada" w:date="2024-10-18T14:17:00Z" w16du:dateUtc="2024-10-18T21:17:00Z">
                <w:pPr>
                  <w:framePr w:hSpace="180" w:wrap="around" w:vAnchor="text" w:hAnchor="margin" w:y="31"/>
                  <w:jc w:val="center"/>
                </w:pPr>
              </w:pPrChange>
            </w:pPr>
            <w:del w:id="228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6A660DBA" w14:textId="60909357" w:rsidR="00D437FB" w:rsidRPr="00F94CFA" w:rsidDel="00185FA8" w:rsidRDefault="00D437FB">
            <w:pPr>
              <w:rPr>
                <w:del w:id="22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89" w:author="Fumika Hamada" w:date="2024-10-18T14:17:00Z" w16du:dateUtc="2024-10-18T21:17:00Z">
                <w:pPr>
                  <w:framePr w:hSpace="180" w:wrap="around" w:vAnchor="text" w:hAnchor="margin" w:y="31"/>
                  <w:jc w:val="center"/>
                </w:pPr>
              </w:pPrChange>
            </w:pPr>
            <w:del w:id="229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185FA8" w14:paraId="1E1AF05F" w14:textId="3AFA1EA3" w:rsidTr="0028313F">
        <w:trPr>
          <w:del w:id="2291" w:author="Fumika Hamada" w:date="2024-10-18T14:17:00Z"/>
        </w:trPr>
        <w:tc>
          <w:tcPr>
            <w:tcW w:w="4495" w:type="dxa"/>
            <w:vAlign w:val="bottom"/>
          </w:tcPr>
          <w:p w14:paraId="1E721A21" w14:textId="184BA40F" w:rsidR="00D437FB" w:rsidRPr="00F94CFA" w:rsidDel="00185FA8" w:rsidRDefault="0028313F">
            <w:pPr>
              <w:rPr>
                <w:del w:id="22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93" w:author="Fumika Hamada" w:date="2024-10-18T14:17:00Z" w16du:dateUtc="2024-10-18T21:17:00Z">
                <w:pPr>
                  <w:framePr w:hSpace="180" w:wrap="around" w:vAnchor="text" w:hAnchor="margin" w:y="31"/>
                  <w:jc w:val="center"/>
                </w:pPr>
              </w:pPrChange>
            </w:pPr>
            <w:del w:id="22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1A61342A" w14:textId="71328A8C" w:rsidR="00D437FB" w:rsidRPr="00F94CFA" w:rsidDel="00185FA8" w:rsidRDefault="00D437FB">
            <w:pPr>
              <w:rPr>
                <w:del w:id="22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296" w:author="Fumika Hamada" w:date="2024-10-18T14:17:00Z" w16du:dateUtc="2024-10-18T21:17:00Z">
                <w:pPr>
                  <w:framePr w:hSpace="180" w:wrap="around" w:vAnchor="text" w:hAnchor="margin" w:y="31"/>
                  <w:jc w:val="center"/>
                </w:pPr>
              </w:pPrChange>
            </w:pPr>
            <w:del w:id="229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185FA8" w14:paraId="770B8E2C" w14:textId="658419DA" w:rsidTr="0028313F">
        <w:trPr>
          <w:del w:id="2298" w:author="Fumika Hamada" w:date="2024-10-18T14:17:00Z"/>
        </w:trPr>
        <w:tc>
          <w:tcPr>
            <w:tcW w:w="4495" w:type="dxa"/>
            <w:vAlign w:val="bottom"/>
          </w:tcPr>
          <w:p w14:paraId="0A84406F" w14:textId="5660DE24" w:rsidR="00D437FB" w:rsidRPr="00F94CFA" w:rsidDel="00185FA8" w:rsidRDefault="00D437FB">
            <w:pPr>
              <w:rPr>
                <w:del w:id="22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00" w:author="Fumika Hamada" w:date="2024-10-18T14:17:00Z" w16du:dateUtc="2024-10-18T21:17:00Z">
                <w:pPr>
                  <w:framePr w:hSpace="180" w:wrap="around" w:vAnchor="text" w:hAnchor="margin" w:y="31"/>
                  <w:jc w:val="center"/>
                </w:pPr>
              </w:pPrChange>
            </w:pPr>
            <w:del w:id="230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0EA8A696" w14:textId="1D692383" w:rsidR="00D437FB" w:rsidRPr="00F94CFA" w:rsidDel="00185FA8" w:rsidRDefault="00D437FB">
            <w:pPr>
              <w:rPr>
                <w:del w:id="23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03" w:author="Fumika Hamada" w:date="2024-10-18T14:17:00Z" w16du:dateUtc="2024-10-18T21:17:00Z">
                <w:pPr>
                  <w:framePr w:hSpace="180" w:wrap="around" w:vAnchor="text" w:hAnchor="margin" w:y="31"/>
                  <w:jc w:val="center"/>
                </w:pPr>
              </w:pPrChange>
            </w:pPr>
            <w:del w:id="23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C38CAF4" w14:textId="17E0A20E" w:rsidR="000B1A16" w:rsidRPr="00F94CFA" w:rsidDel="00185FA8" w:rsidRDefault="000B1A16">
      <w:pPr>
        <w:rPr>
          <w:del w:id="230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71B2655" w14:textId="1FB5AF1B" w:rsidR="000B1A16" w:rsidRPr="00F94CFA" w:rsidDel="00185FA8" w:rsidRDefault="000B1A16">
      <w:pPr>
        <w:rPr>
          <w:del w:id="230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5D51E05" w14:textId="180B653E" w:rsidR="000B1A16" w:rsidRPr="00F94CFA" w:rsidDel="00185FA8" w:rsidRDefault="000B1A16">
      <w:pPr>
        <w:rPr>
          <w:del w:id="230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2161865" w14:textId="0837CB7A" w:rsidR="000B1A16" w:rsidRPr="00F94CFA" w:rsidDel="00185FA8" w:rsidRDefault="000B1A16">
      <w:pPr>
        <w:rPr>
          <w:del w:id="230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27A887B" w14:textId="5F85B387" w:rsidR="000B1A16" w:rsidRPr="00F94CFA" w:rsidDel="00185FA8" w:rsidRDefault="000B1A16">
      <w:pPr>
        <w:rPr>
          <w:del w:id="230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E5FCD3E" w14:textId="27452254" w:rsidR="000B1A16" w:rsidRPr="00F94CFA" w:rsidDel="00185FA8" w:rsidRDefault="000B1A16">
      <w:pPr>
        <w:rPr>
          <w:del w:id="231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181BD95" w14:textId="2242B3A7" w:rsidR="000B1A16" w:rsidRPr="00F94CFA" w:rsidDel="00185FA8" w:rsidRDefault="000B1A16">
      <w:pPr>
        <w:rPr>
          <w:del w:id="231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A685AB6" w14:textId="73F2DDEA" w:rsidR="000B6959" w:rsidRPr="00F94CFA" w:rsidDel="00185FA8" w:rsidRDefault="000B6959">
      <w:pPr>
        <w:rPr>
          <w:del w:id="2312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340"/>
      </w:tblGrid>
      <w:tr w:rsidR="005017D5" w:rsidRPr="00F94CFA" w:rsidDel="00185FA8" w14:paraId="03D3B0F0" w14:textId="2ECF302C" w:rsidTr="00C03289">
        <w:trPr>
          <w:trHeight w:val="251"/>
          <w:del w:id="2313" w:author="Fumika Hamada" w:date="2024-10-18T14:17:00Z"/>
        </w:trPr>
        <w:tc>
          <w:tcPr>
            <w:tcW w:w="7375" w:type="dxa"/>
            <w:gridSpan w:val="3"/>
          </w:tcPr>
          <w:p w14:paraId="50450B6A" w14:textId="407A4C55" w:rsidR="005017D5" w:rsidRPr="00F94CFA" w:rsidDel="00185FA8" w:rsidRDefault="00F54C37">
            <w:pPr>
              <w:rPr>
                <w:del w:id="231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15" w:author="Fumika Hamada" w:date="2024-10-18T14:17:00Z" w16du:dateUtc="2024-10-18T21:17:00Z">
                <w:pPr>
                  <w:jc w:val="center"/>
                </w:pPr>
              </w:pPrChange>
            </w:pPr>
            <w:del w:id="2316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5017D5" w:rsidRPr="00F94CFA" w:rsidDel="00185FA8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5017D5" w:rsidRPr="00F94CFA" w:rsidDel="00185FA8" w14:paraId="1F98E04E" w14:textId="6FE82687" w:rsidTr="00C03289">
        <w:trPr>
          <w:trHeight w:val="251"/>
          <w:del w:id="2317" w:author="Fumika Hamada" w:date="2024-10-18T14:17:00Z"/>
        </w:trPr>
        <w:tc>
          <w:tcPr>
            <w:tcW w:w="5035" w:type="dxa"/>
            <w:gridSpan w:val="2"/>
          </w:tcPr>
          <w:p w14:paraId="6B3788FA" w14:textId="58E3270F" w:rsidR="005017D5" w:rsidRPr="00F94CFA" w:rsidDel="00185FA8" w:rsidRDefault="005017D5">
            <w:pPr>
              <w:rPr>
                <w:del w:id="23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19" w:author="Fumika Hamada" w:date="2024-10-18T14:17:00Z" w16du:dateUtc="2024-10-18T21:17:00Z">
                <w:pPr>
                  <w:jc w:val="center"/>
                </w:pPr>
              </w:pPrChange>
            </w:pPr>
            <w:del w:id="232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4C8EDBF3" w14:textId="4688245F" w:rsidR="005017D5" w:rsidRPr="00F94CFA" w:rsidDel="00185FA8" w:rsidRDefault="005017D5">
            <w:pPr>
              <w:rPr>
                <w:del w:id="232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22" w:author="Fumika Hamada" w:date="2024-10-18T14:17:00Z" w16du:dateUtc="2024-10-18T21:17:00Z">
                <w:pPr>
                  <w:jc w:val="center"/>
                </w:pPr>
              </w:pPrChange>
            </w:pPr>
            <w:del w:id="23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185FA8" w14:paraId="3A5DCD22" w14:textId="18543C9F" w:rsidTr="00C03289">
        <w:trPr>
          <w:trHeight w:val="299"/>
          <w:del w:id="2324" w:author="Fumika Hamada" w:date="2024-10-18T14:17:00Z"/>
        </w:trPr>
        <w:tc>
          <w:tcPr>
            <w:tcW w:w="1705" w:type="dxa"/>
            <w:vMerge w:val="restart"/>
          </w:tcPr>
          <w:p w14:paraId="46E1E0CF" w14:textId="7D812730" w:rsidR="00A6362C" w:rsidRPr="00F94CFA" w:rsidDel="00185FA8" w:rsidRDefault="00A6362C">
            <w:pPr>
              <w:rPr>
                <w:del w:id="23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2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627A422F" w14:textId="6A649A3E" w:rsidR="00A6362C" w:rsidRPr="00F94CFA" w:rsidDel="00185FA8" w:rsidRDefault="00A6362C">
            <w:pPr>
              <w:rPr>
                <w:del w:id="232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2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0749EEE0" w14:textId="7628DA86" w:rsidR="00A6362C" w:rsidRPr="00F94CFA" w:rsidDel="00185FA8" w:rsidRDefault="00A6362C">
            <w:pPr>
              <w:rPr>
                <w:del w:id="232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30" w:author="Fumika Hamada" w:date="2024-10-18T14:17:00Z" w16du:dateUtc="2024-10-18T21:17:00Z">
                <w:pPr>
                  <w:jc w:val="center"/>
                </w:pPr>
              </w:pPrChange>
            </w:pPr>
            <w:del w:id="233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185FA8" w14:paraId="0694D6B7" w14:textId="013B290D" w:rsidTr="00C03289">
        <w:trPr>
          <w:trHeight w:val="314"/>
          <w:del w:id="2332" w:author="Fumika Hamada" w:date="2024-10-18T14:17:00Z"/>
        </w:trPr>
        <w:tc>
          <w:tcPr>
            <w:tcW w:w="1705" w:type="dxa"/>
            <w:vMerge/>
          </w:tcPr>
          <w:p w14:paraId="3B936F50" w14:textId="72A64F7D" w:rsidR="00A6362C" w:rsidRPr="00F94CFA" w:rsidDel="00185FA8" w:rsidRDefault="00A6362C">
            <w:pPr>
              <w:rPr>
                <w:del w:id="233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222215D" w14:textId="67A2423C" w:rsidR="00A6362C" w:rsidRPr="00F94CFA" w:rsidDel="00185FA8" w:rsidRDefault="00A6362C">
            <w:pPr>
              <w:rPr>
                <w:del w:id="233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3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1266A356" w14:textId="18549DEC" w:rsidR="00A6362C" w:rsidRPr="00F94CFA" w:rsidDel="00185FA8" w:rsidRDefault="00A6362C">
            <w:pPr>
              <w:rPr>
                <w:del w:id="233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37" w:author="Fumika Hamada" w:date="2024-10-18T14:17:00Z" w16du:dateUtc="2024-10-18T21:17:00Z">
                <w:pPr>
                  <w:jc w:val="center"/>
                </w:pPr>
              </w:pPrChange>
            </w:pPr>
            <w:del w:id="23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A6362C" w:rsidRPr="00F94CFA" w:rsidDel="00185FA8" w14:paraId="4CFA3E32" w14:textId="209B0534" w:rsidTr="00C03289">
        <w:trPr>
          <w:trHeight w:val="314"/>
          <w:del w:id="2339" w:author="Fumika Hamada" w:date="2024-10-18T14:17:00Z"/>
        </w:trPr>
        <w:tc>
          <w:tcPr>
            <w:tcW w:w="1705" w:type="dxa"/>
            <w:vMerge/>
          </w:tcPr>
          <w:p w14:paraId="16FDCE00" w14:textId="55A281AE" w:rsidR="00A6362C" w:rsidRPr="00F94CFA" w:rsidDel="00185FA8" w:rsidRDefault="00A6362C">
            <w:pPr>
              <w:rPr>
                <w:del w:id="234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1D48D39" w14:textId="38570244" w:rsidR="00A6362C" w:rsidRPr="00F94CFA" w:rsidDel="00185FA8" w:rsidRDefault="00A6362C">
            <w:pPr>
              <w:rPr>
                <w:del w:id="23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4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723A9886" w14:textId="5633E9BE" w:rsidR="00A6362C" w:rsidRPr="00F94CFA" w:rsidDel="00185FA8" w:rsidRDefault="00A6362C">
            <w:pPr>
              <w:rPr>
                <w:del w:id="234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44" w:author="Fumika Hamada" w:date="2024-10-18T14:17:00Z" w16du:dateUtc="2024-10-18T21:17:00Z">
                <w:pPr>
                  <w:jc w:val="center"/>
                </w:pPr>
              </w:pPrChange>
            </w:pPr>
            <w:del w:id="23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185FA8" w14:paraId="5B036D15" w14:textId="3DE3B886" w:rsidTr="00C03289">
        <w:trPr>
          <w:trHeight w:val="299"/>
          <w:del w:id="2346" w:author="Fumika Hamada" w:date="2024-10-18T14:17:00Z"/>
        </w:trPr>
        <w:tc>
          <w:tcPr>
            <w:tcW w:w="1705" w:type="dxa"/>
            <w:vMerge/>
          </w:tcPr>
          <w:p w14:paraId="3730E532" w14:textId="762353EF" w:rsidR="00A6362C" w:rsidRPr="00F94CFA" w:rsidDel="00185FA8" w:rsidRDefault="00A6362C">
            <w:pPr>
              <w:rPr>
                <w:del w:id="234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9D5919E" w14:textId="7D0F7F15" w:rsidR="00A6362C" w:rsidRPr="00F94CFA" w:rsidDel="00185FA8" w:rsidRDefault="00A6362C">
            <w:pPr>
              <w:rPr>
                <w:del w:id="23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4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41404E2A" w14:textId="3570A7D7" w:rsidR="00A6362C" w:rsidRPr="00F94CFA" w:rsidDel="00185FA8" w:rsidRDefault="00A6362C">
            <w:pPr>
              <w:rPr>
                <w:del w:id="23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51" w:author="Fumika Hamada" w:date="2024-10-18T14:17:00Z" w16du:dateUtc="2024-10-18T21:17:00Z">
                <w:pPr>
                  <w:jc w:val="center"/>
                </w:pPr>
              </w:pPrChange>
            </w:pPr>
            <w:del w:id="23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185FA8" w14:paraId="44D58B1B" w14:textId="235080CC" w:rsidTr="00C03289">
        <w:trPr>
          <w:trHeight w:val="299"/>
          <w:del w:id="2353" w:author="Fumika Hamada" w:date="2024-10-18T14:17:00Z"/>
        </w:trPr>
        <w:tc>
          <w:tcPr>
            <w:tcW w:w="1705" w:type="dxa"/>
            <w:vMerge w:val="restart"/>
          </w:tcPr>
          <w:p w14:paraId="2D7CB7F0" w14:textId="58762955" w:rsidR="00A6362C" w:rsidRPr="00F94CFA" w:rsidDel="00185FA8" w:rsidRDefault="00A6362C">
            <w:pPr>
              <w:rPr>
                <w:del w:id="23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5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24A94EF3" w14:textId="08754B80" w:rsidR="00A6362C" w:rsidRPr="00F94CFA" w:rsidDel="00185FA8" w:rsidRDefault="00A6362C">
            <w:pPr>
              <w:rPr>
                <w:del w:id="235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5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E46952D" w14:textId="6486D2C3" w:rsidR="00A6362C" w:rsidRPr="00F94CFA" w:rsidDel="00185FA8" w:rsidRDefault="00A6362C">
            <w:pPr>
              <w:rPr>
                <w:del w:id="235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59" w:author="Fumika Hamada" w:date="2024-10-18T14:17:00Z" w16du:dateUtc="2024-10-18T21:17:00Z">
                <w:pPr>
                  <w:jc w:val="center"/>
                </w:pPr>
              </w:pPrChange>
            </w:pPr>
            <w:del w:id="236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185FA8" w14:paraId="21ED6AF5" w14:textId="75713FAF" w:rsidTr="00C03289">
        <w:trPr>
          <w:trHeight w:val="314"/>
          <w:del w:id="2361" w:author="Fumika Hamada" w:date="2024-10-18T14:17:00Z"/>
        </w:trPr>
        <w:tc>
          <w:tcPr>
            <w:tcW w:w="1705" w:type="dxa"/>
            <w:vMerge/>
          </w:tcPr>
          <w:p w14:paraId="4F4667A5" w14:textId="6269D28C" w:rsidR="00A6362C" w:rsidRPr="00F94CFA" w:rsidDel="00185FA8" w:rsidRDefault="00A6362C">
            <w:pPr>
              <w:rPr>
                <w:del w:id="236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B0300CD" w14:textId="103FFCBC" w:rsidR="00A6362C" w:rsidRPr="00F94CFA" w:rsidDel="00185FA8" w:rsidRDefault="00A6362C">
            <w:pPr>
              <w:rPr>
                <w:del w:id="236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6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1D42ACD7" w14:textId="0F9F8300" w:rsidR="00A6362C" w:rsidRPr="00F94CFA" w:rsidDel="00185FA8" w:rsidRDefault="00A6362C">
            <w:pPr>
              <w:rPr>
                <w:del w:id="23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66" w:author="Fumika Hamada" w:date="2024-10-18T14:17:00Z" w16du:dateUtc="2024-10-18T21:17:00Z">
                <w:pPr>
                  <w:jc w:val="center"/>
                </w:pPr>
              </w:pPrChange>
            </w:pPr>
            <w:del w:id="23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185FA8" w14:paraId="3738ADF3" w14:textId="375F6B91" w:rsidTr="00C03289">
        <w:trPr>
          <w:trHeight w:val="299"/>
          <w:del w:id="2368" w:author="Fumika Hamada" w:date="2024-10-18T14:17:00Z"/>
        </w:trPr>
        <w:tc>
          <w:tcPr>
            <w:tcW w:w="1705" w:type="dxa"/>
            <w:vMerge/>
          </w:tcPr>
          <w:p w14:paraId="2C2CEAFC" w14:textId="14A5259F" w:rsidR="00A6362C" w:rsidRPr="00F94CFA" w:rsidDel="00185FA8" w:rsidRDefault="00A6362C">
            <w:pPr>
              <w:rPr>
                <w:del w:id="236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23F7EF1" w14:textId="21A7BF17" w:rsidR="00A6362C" w:rsidRPr="00F94CFA" w:rsidDel="00185FA8" w:rsidRDefault="00A6362C">
            <w:pPr>
              <w:rPr>
                <w:del w:id="237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37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68F5C2A2" w14:textId="1F8473E9" w:rsidR="00A6362C" w:rsidRPr="00F94CFA" w:rsidDel="00185FA8" w:rsidRDefault="00A6362C">
            <w:pPr>
              <w:rPr>
                <w:del w:id="23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73" w:author="Fumika Hamada" w:date="2024-10-18T14:17:00Z" w16du:dateUtc="2024-10-18T21:17:00Z">
                <w:pPr>
                  <w:jc w:val="center"/>
                </w:pPr>
              </w:pPrChange>
            </w:pPr>
            <w:del w:id="237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7870ADF2" w14:textId="62AE5CCF" w:rsidR="00E8538F" w:rsidDel="00185FA8" w:rsidRDefault="00E8538F">
      <w:pPr>
        <w:rPr>
          <w:del w:id="237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320591A" w14:textId="562B67CF" w:rsidR="005F5F0C" w:rsidRPr="00F94CFA" w:rsidDel="00185FA8" w:rsidRDefault="005F5F0C">
      <w:pPr>
        <w:rPr>
          <w:del w:id="2376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D437FB" w:rsidRPr="00F94CFA" w:rsidDel="00185FA8" w14:paraId="6D1E272E" w14:textId="12BC2157" w:rsidTr="00C03289">
        <w:trPr>
          <w:del w:id="2377" w:author="Fumika Hamada" w:date="2024-10-18T14:17:00Z"/>
        </w:trPr>
        <w:tc>
          <w:tcPr>
            <w:tcW w:w="4675" w:type="dxa"/>
            <w:vAlign w:val="bottom"/>
          </w:tcPr>
          <w:p w14:paraId="1CF3DC78" w14:textId="0C4DAFBE" w:rsidR="00D437FB" w:rsidRPr="00F94CFA" w:rsidDel="00185FA8" w:rsidRDefault="00D437FB">
            <w:pPr>
              <w:rPr>
                <w:del w:id="23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79" w:author="Fumika Hamada" w:date="2024-10-18T14:17:00Z" w16du:dateUtc="2024-10-18T21:17:00Z">
                <w:pPr>
                  <w:framePr w:hSpace="180" w:wrap="around" w:vAnchor="text" w:hAnchor="margin" w:y="121"/>
                  <w:jc w:val="center"/>
                </w:pPr>
              </w:pPrChange>
            </w:pPr>
            <w:del w:id="238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5DA209" w14:textId="2C60A58F" w:rsidR="00D437FB" w:rsidRPr="00F94CFA" w:rsidDel="00185FA8" w:rsidRDefault="00D437FB">
            <w:pPr>
              <w:rPr>
                <w:del w:id="23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82" w:author="Fumika Hamada" w:date="2024-10-18T14:17:00Z" w16du:dateUtc="2024-10-18T21:17:00Z">
                <w:pPr>
                  <w:framePr w:hSpace="180" w:wrap="around" w:vAnchor="text" w:hAnchor="margin" w:y="121"/>
                  <w:jc w:val="center"/>
                </w:pPr>
              </w:pPrChange>
            </w:pPr>
            <w:del w:id="238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185FA8" w14:paraId="0BD82374" w14:textId="4D97F23E" w:rsidTr="00C03289">
        <w:trPr>
          <w:del w:id="2384" w:author="Fumika Hamada" w:date="2024-10-18T14:17:00Z"/>
        </w:trPr>
        <w:tc>
          <w:tcPr>
            <w:tcW w:w="4675" w:type="dxa"/>
            <w:vAlign w:val="bottom"/>
          </w:tcPr>
          <w:p w14:paraId="38D20FD7" w14:textId="7E28CDB2" w:rsidR="00D437FB" w:rsidRPr="00F94CFA" w:rsidDel="00185FA8" w:rsidRDefault="00D437FB">
            <w:pPr>
              <w:rPr>
                <w:del w:id="23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86" w:author="Fumika Hamada" w:date="2024-10-18T14:17:00Z" w16du:dateUtc="2024-10-18T21:17:00Z">
                <w:pPr>
                  <w:framePr w:hSpace="180" w:wrap="around" w:vAnchor="text" w:hAnchor="margin" w:y="121"/>
                  <w:jc w:val="center"/>
                </w:pPr>
              </w:pPrChange>
            </w:pPr>
            <w:del w:id="238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6DB675F5" w14:textId="7A709F30" w:rsidR="00D437FB" w:rsidRPr="00F94CFA" w:rsidDel="00185FA8" w:rsidRDefault="00D437FB">
            <w:pPr>
              <w:rPr>
                <w:del w:id="23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89" w:author="Fumika Hamada" w:date="2024-10-18T14:17:00Z" w16du:dateUtc="2024-10-18T21:17:00Z">
                <w:pPr>
                  <w:framePr w:hSpace="180" w:wrap="around" w:vAnchor="text" w:hAnchor="margin" w:y="121"/>
                  <w:jc w:val="center"/>
                </w:pPr>
              </w:pPrChange>
            </w:pPr>
            <w:del w:id="239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185FA8" w14:paraId="17F8C867" w14:textId="69817F56" w:rsidTr="00C03289">
        <w:trPr>
          <w:del w:id="2391" w:author="Fumika Hamada" w:date="2024-10-18T14:17:00Z"/>
        </w:trPr>
        <w:tc>
          <w:tcPr>
            <w:tcW w:w="4675" w:type="dxa"/>
            <w:vAlign w:val="bottom"/>
          </w:tcPr>
          <w:p w14:paraId="7DD4DEE5" w14:textId="65716A39" w:rsidR="00D437FB" w:rsidRPr="00F94CFA" w:rsidDel="00185FA8" w:rsidRDefault="0028313F">
            <w:pPr>
              <w:rPr>
                <w:del w:id="23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93" w:author="Fumika Hamada" w:date="2024-10-18T14:17:00Z" w16du:dateUtc="2024-10-18T21:17:00Z">
                <w:pPr>
                  <w:framePr w:hSpace="180" w:wrap="around" w:vAnchor="text" w:hAnchor="margin" w:y="121"/>
                  <w:jc w:val="center"/>
                </w:pPr>
              </w:pPrChange>
            </w:pPr>
            <w:del w:id="23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A77FB83" w14:textId="197CF2F6" w:rsidR="00D437FB" w:rsidRPr="00F94CFA" w:rsidDel="00185FA8" w:rsidRDefault="00D437FB">
            <w:pPr>
              <w:rPr>
                <w:del w:id="23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396" w:author="Fumika Hamada" w:date="2024-10-18T14:17:00Z" w16du:dateUtc="2024-10-18T21:17:00Z">
                <w:pPr>
                  <w:framePr w:hSpace="180" w:wrap="around" w:vAnchor="text" w:hAnchor="margin" w:y="121"/>
                  <w:jc w:val="center"/>
                </w:pPr>
              </w:pPrChange>
            </w:pPr>
            <w:del w:id="239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185FA8" w14:paraId="5B15D0DB" w14:textId="6F38FD5B" w:rsidTr="00C03289">
        <w:trPr>
          <w:del w:id="2398" w:author="Fumika Hamada" w:date="2024-10-18T14:17:00Z"/>
        </w:trPr>
        <w:tc>
          <w:tcPr>
            <w:tcW w:w="4675" w:type="dxa"/>
            <w:vAlign w:val="bottom"/>
          </w:tcPr>
          <w:p w14:paraId="3E2CDBE7" w14:textId="7BD849E7" w:rsidR="00D437FB" w:rsidRPr="00F94CFA" w:rsidDel="00185FA8" w:rsidRDefault="00D437FB">
            <w:pPr>
              <w:rPr>
                <w:del w:id="23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00" w:author="Fumika Hamada" w:date="2024-10-18T14:17:00Z" w16du:dateUtc="2024-10-18T21:17:00Z">
                <w:pPr>
                  <w:framePr w:hSpace="180" w:wrap="around" w:vAnchor="text" w:hAnchor="margin" w:y="121"/>
                  <w:jc w:val="center"/>
                </w:pPr>
              </w:pPrChange>
            </w:pPr>
            <w:del w:id="240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9FD0781" w14:textId="7028FB2E" w:rsidR="00D437FB" w:rsidRPr="00F94CFA" w:rsidDel="00185FA8" w:rsidRDefault="00D437FB">
            <w:pPr>
              <w:rPr>
                <w:del w:id="24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03" w:author="Fumika Hamada" w:date="2024-10-18T14:17:00Z" w16du:dateUtc="2024-10-18T21:17:00Z">
                <w:pPr>
                  <w:framePr w:hSpace="180" w:wrap="around" w:vAnchor="text" w:hAnchor="margin" w:y="121"/>
                  <w:jc w:val="center"/>
                </w:pPr>
              </w:pPrChange>
            </w:pPr>
            <w:del w:id="24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FEC51E3" w14:textId="785C909B" w:rsidR="00E8538F" w:rsidRPr="00F94CFA" w:rsidDel="00185FA8" w:rsidRDefault="00E8538F">
      <w:pPr>
        <w:rPr>
          <w:del w:id="240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2214AC7" w14:textId="12247097" w:rsidR="0059621F" w:rsidRPr="00F94CFA" w:rsidDel="00185FA8" w:rsidRDefault="0059621F">
      <w:pPr>
        <w:rPr>
          <w:del w:id="240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0397590" w14:textId="1B000216" w:rsidR="0059621F" w:rsidRPr="00F94CFA" w:rsidDel="00185FA8" w:rsidRDefault="0059621F">
      <w:pPr>
        <w:rPr>
          <w:del w:id="240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90CDE51" w14:textId="6A5CC66E" w:rsidR="0059621F" w:rsidRPr="00F94CFA" w:rsidDel="00185FA8" w:rsidRDefault="0059621F">
      <w:pPr>
        <w:rPr>
          <w:del w:id="240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9624F37" w14:textId="04354BE5" w:rsidR="0059621F" w:rsidRPr="00F94CFA" w:rsidDel="00185FA8" w:rsidRDefault="0059621F">
      <w:pPr>
        <w:rPr>
          <w:del w:id="240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694AE08" w14:textId="0BAD532E" w:rsidR="0059621F" w:rsidRPr="00F94CFA" w:rsidDel="00185FA8" w:rsidRDefault="0059621F">
      <w:pPr>
        <w:rPr>
          <w:del w:id="241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F82C2EA" w14:textId="135CCE07" w:rsidR="0059621F" w:rsidRPr="00F94CFA" w:rsidDel="00185FA8" w:rsidRDefault="0059621F">
      <w:pPr>
        <w:rPr>
          <w:del w:id="241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F85CFEF" w14:textId="6A588C80" w:rsidR="0059621F" w:rsidRPr="00F94CFA" w:rsidDel="00185FA8" w:rsidRDefault="0059621F">
      <w:pPr>
        <w:rPr>
          <w:del w:id="241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F948670" w14:textId="6212FFE9" w:rsidR="000B6959" w:rsidRPr="00F94CFA" w:rsidDel="00185FA8" w:rsidRDefault="000B6959">
      <w:pPr>
        <w:rPr>
          <w:del w:id="241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59505A7" w14:textId="0DF07FB0" w:rsidR="000B6959" w:rsidRPr="00F94CFA" w:rsidDel="00185FA8" w:rsidRDefault="000B6959">
      <w:pPr>
        <w:rPr>
          <w:del w:id="241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31718C7" w14:textId="0857F3EC" w:rsidR="0059621F" w:rsidRPr="00F94CFA" w:rsidDel="00185FA8" w:rsidRDefault="0059621F">
      <w:pPr>
        <w:rPr>
          <w:del w:id="2415" w:author="Fumika Hamada" w:date="2024-10-18T14:17:00Z" w16du:dateUtc="2024-10-18T21:17:00Z"/>
          <w:rFonts w:ascii="Arial" w:hAnsi="Arial" w:cs="Arial"/>
          <w:sz w:val="22"/>
          <w:szCs w:val="22"/>
        </w:rPr>
      </w:pPr>
      <w:del w:id="2416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Fig. 5B</w:delText>
        </w:r>
      </w:del>
    </w:p>
    <w:p w14:paraId="1A39BC72" w14:textId="7D5F1CBD" w:rsidR="0059621F" w:rsidRPr="00F94CFA" w:rsidDel="00185FA8" w:rsidRDefault="00F54C37">
      <w:pPr>
        <w:rPr>
          <w:del w:id="2417" w:author="Fumika Hamada" w:date="2024-10-18T14:17:00Z" w16du:dateUtc="2024-10-18T21:17:00Z"/>
          <w:rFonts w:ascii="Arial" w:hAnsi="Arial" w:cs="Arial"/>
          <w:sz w:val="22"/>
          <w:szCs w:val="22"/>
        </w:rPr>
      </w:pPr>
      <w:del w:id="2418" w:author="Fumika Hamada" w:date="2024-10-18T14:17:00Z" w16du:dateUtc="2024-10-18T21:17:00Z">
        <w:r w:rsidDel="00185FA8">
          <w:rPr>
            <w:rFonts w:ascii="Arial" w:hAnsi="Arial" w:cs="Arial"/>
            <w:sz w:val="22"/>
            <w:szCs w:val="22"/>
          </w:rPr>
          <w:delText>y[1]</w:delText>
        </w:r>
        <w:r w:rsidR="0059621F" w:rsidRPr="00F94CFA" w:rsidDel="00185FA8">
          <w:rPr>
            <w:rFonts w:ascii="Arial" w:hAnsi="Arial" w:cs="Arial"/>
            <w:sz w:val="22"/>
            <w:szCs w:val="22"/>
          </w:rPr>
          <w:delText>w</w:delText>
        </w:r>
        <w:r w:rsidDel="00185FA8">
          <w:rPr>
            <w:rFonts w:ascii="Arial" w:hAnsi="Arial" w:cs="Arial"/>
            <w:sz w:val="22"/>
            <w:szCs w:val="22"/>
          </w:rPr>
          <w:delText>[1]</w:delText>
        </w:r>
        <w:r w:rsidR="0059621F" w:rsidRPr="00F94CFA" w:rsidDel="00185FA8">
          <w:rPr>
            <w:rFonts w:ascii="Arial" w:hAnsi="Arial" w:cs="Arial"/>
            <w:sz w:val="22"/>
            <w:szCs w:val="22"/>
          </w:rPr>
          <w:delText>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520"/>
      </w:tblGrid>
      <w:tr w:rsidR="0059621F" w:rsidRPr="00F94CFA" w:rsidDel="00185FA8" w14:paraId="7D7C8B57" w14:textId="7A535F69" w:rsidTr="00C03289">
        <w:trPr>
          <w:trHeight w:val="251"/>
          <w:del w:id="2419" w:author="Fumika Hamada" w:date="2024-10-18T14:17:00Z"/>
        </w:trPr>
        <w:tc>
          <w:tcPr>
            <w:tcW w:w="7375" w:type="dxa"/>
            <w:gridSpan w:val="3"/>
          </w:tcPr>
          <w:p w14:paraId="234086B5" w14:textId="44E0ACD6" w:rsidR="0059621F" w:rsidRPr="00F94CFA" w:rsidDel="00185FA8" w:rsidRDefault="00F54C37">
            <w:pPr>
              <w:rPr>
                <w:del w:id="242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21" w:author="Fumika Hamada" w:date="2024-10-18T14:17:00Z" w16du:dateUtc="2024-10-18T21:17:00Z">
                <w:pPr>
                  <w:jc w:val="center"/>
                </w:pPr>
              </w:pPrChange>
            </w:pPr>
            <w:del w:id="2422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59621F" w:rsidRPr="00F94CFA" w:rsidDel="00185FA8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59621F" w:rsidRPr="00F94CFA" w:rsidDel="00185FA8" w14:paraId="13740500" w14:textId="36F2833D" w:rsidTr="00C03289">
        <w:trPr>
          <w:trHeight w:val="251"/>
          <w:del w:id="2423" w:author="Fumika Hamada" w:date="2024-10-18T14:17:00Z"/>
        </w:trPr>
        <w:tc>
          <w:tcPr>
            <w:tcW w:w="4855" w:type="dxa"/>
            <w:gridSpan w:val="2"/>
          </w:tcPr>
          <w:p w14:paraId="2DFA94A6" w14:textId="31F9CBDB" w:rsidR="0059621F" w:rsidRPr="00F94CFA" w:rsidDel="00185FA8" w:rsidRDefault="0059621F">
            <w:pPr>
              <w:rPr>
                <w:del w:id="242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25" w:author="Fumika Hamada" w:date="2024-10-18T14:17:00Z" w16du:dateUtc="2024-10-18T21:17:00Z">
                <w:pPr>
                  <w:jc w:val="center"/>
                </w:pPr>
              </w:pPrChange>
            </w:pPr>
            <w:del w:id="242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01256A84" w14:textId="5E0668E2" w:rsidR="0059621F" w:rsidRPr="00F94CFA" w:rsidDel="00185FA8" w:rsidRDefault="0059621F">
            <w:pPr>
              <w:rPr>
                <w:del w:id="242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28" w:author="Fumika Hamada" w:date="2024-10-18T14:17:00Z" w16du:dateUtc="2024-10-18T21:17:00Z">
                <w:pPr>
                  <w:jc w:val="center"/>
                </w:pPr>
              </w:pPrChange>
            </w:pPr>
            <w:del w:id="242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185FA8" w14:paraId="1E697E0E" w14:textId="2981C3CB" w:rsidTr="00C03289">
        <w:trPr>
          <w:trHeight w:val="299"/>
          <w:del w:id="2430" w:author="Fumika Hamada" w:date="2024-10-18T14:17:00Z"/>
        </w:trPr>
        <w:tc>
          <w:tcPr>
            <w:tcW w:w="1705" w:type="dxa"/>
            <w:vMerge w:val="restart"/>
          </w:tcPr>
          <w:p w14:paraId="64F08992" w14:textId="2099214A" w:rsidR="00DE78D8" w:rsidRPr="00F94CFA" w:rsidDel="00185FA8" w:rsidRDefault="00DE78D8">
            <w:pPr>
              <w:rPr>
                <w:del w:id="243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43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7ADA90B2" w14:textId="400DBDB0" w:rsidR="00DE78D8" w:rsidRPr="00DE78D8" w:rsidDel="00185FA8" w:rsidRDefault="00DE78D8">
            <w:pPr>
              <w:rPr>
                <w:del w:id="243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434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2DEDFF57" w14:textId="3D3B5D94" w:rsidR="00DE78D8" w:rsidRPr="00F94CFA" w:rsidDel="00185FA8" w:rsidRDefault="00DE78D8">
            <w:pPr>
              <w:rPr>
                <w:del w:id="243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36" w:author="Fumika Hamada" w:date="2024-10-18T14:17:00Z" w16du:dateUtc="2024-10-18T21:17:00Z">
                <w:pPr>
                  <w:jc w:val="center"/>
                </w:pPr>
              </w:pPrChange>
            </w:pPr>
            <w:del w:id="243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185FA8" w14:paraId="3A74B671" w14:textId="60A8FCF8" w:rsidTr="00C03289">
        <w:trPr>
          <w:trHeight w:val="314"/>
          <w:del w:id="2438" w:author="Fumika Hamada" w:date="2024-10-18T14:17:00Z"/>
        </w:trPr>
        <w:tc>
          <w:tcPr>
            <w:tcW w:w="1705" w:type="dxa"/>
            <w:vMerge/>
          </w:tcPr>
          <w:p w14:paraId="5015A392" w14:textId="72411218" w:rsidR="00DE78D8" w:rsidRPr="00F94CFA" w:rsidDel="00185FA8" w:rsidRDefault="00DE78D8">
            <w:pPr>
              <w:rPr>
                <w:del w:id="243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930F2A0" w14:textId="1076D3F5" w:rsidR="00DE78D8" w:rsidRPr="00DE78D8" w:rsidDel="00185FA8" w:rsidRDefault="00DE78D8">
            <w:pPr>
              <w:rPr>
                <w:del w:id="244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441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D8D51F" w14:textId="67C7377F" w:rsidR="00DE78D8" w:rsidRPr="00F94CFA" w:rsidDel="00185FA8" w:rsidRDefault="00DE78D8">
            <w:pPr>
              <w:rPr>
                <w:del w:id="244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43" w:author="Fumika Hamada" w:date="2024-10-18T14:17:00Z" w16du:dateUtc="2024-10-18T21:17:00Z">
                <w:pPr>
                  <w:jc w:val="center"/>
                </w:pPr>
              </w:pPrChange>
            </w:pPr>
            <w:del w:id="244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185FA8" w14:paraId="7AD5F8C2" w14:textId="215A4A1E" w:rsidTr="00C03289">
        <w:trPr>
          <w:trHeight w:val="314"/>
          <w:del w:id="2445" w:author="Fumika Hamada" w:date="2024-10-18T14:17:00Z"/>
        </w:trPr>
        <w:tc>
          <w:tcPr>
            <w:tcW w:w="1705" w:type="dxa"/>
            <w:vMerge/>
          </w:tcPr>
          <w:p w14:paraId="2A87DF06" w14:textId="4DFD9D45" w:rsidR="00DE78D8" w:rsidRPr="00F94CFA" w:rsidDel="00185FA8" w:rsidRDefault="00DE78D8">
            <w:pPr>
              <w:rPr>
                <w:del w:id="244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83B814" w14:textId="0074A312" w:rsidR="00DE78D8" w:rsidRPr="00DE78D8" w:rsidDel="00185FA8" w:rsidRDefault="00DE78D8">
            <w:pPr>
              <w:rPr>
                <w:del w:id="244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448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0D39BB60" w14:textId="4A75B980" w:rsidR="00DE78D8" w:rsidRPr="00F94CFA" w:rsidDel="00185FA8" w:rsidRDefault="00DE78D8">
            <w:pPr>
              <w:rPr>
                <w:del w:id="244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50" w:author="Fumika Hamada" w:date="2024-10-18T14:17:00Z" w16du:dateUtc="2024-10-18T21:17:00Z">
                <w:pPr>
                  <w:jc w:val="center"/>
                </w:pPr>
              </w:pPrChange>
            </w:pPr>
            <w:del w:id="245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185FA8" w14:paraId="470B0735" w14:textId="05401A03" w:rsidTr="00C03289">
        <w:trPr>
          <w:trHeight w:val="299"/>
          <w:del w:id="2452" w:author="Fumika Hamada" w:date="2024-10-18T14:17:00Z"/>
        </w:trPr>
        <w:tc>
          <w:tcPr>
            <w:tcW w:w="1705" w:type="dxa"/>
            <w:vMerge w:val="restart"/>
          </w:tcPr>
          <w:p w14:paraId="305C2357" w14:textId="0DC7E77B" w:rsidR="00DE78D8" w:rsidRPr="00F94CFA" w:rsidDel="00185FA8" w:rsidRDefault="00DE78D8">
            <w:pPr>
              <w:rPr>
                <w:del w:id="245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45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9C49306" w14:textId="53D3FC3D" w:rsidR="00DE78D8" w:rsidRPr="00DE78D8" w:rsidDel="00185FA8" w:rsidRDefault="00DE78D8">
            <w:pPr>
              <w:rPr>
                <w:del w:id="245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456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54945E3" w14:textId="0F31D188" w:rsidR="00DE78D8" w:rsidRPr="00F94CFA" w:rsidDel="00185FA8" w:rsidRDefault="00DE78D8">
            <w:pPr>
              <w:rPr>
                <w:del w:id="245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58" w:author="Fumika Hamada" w:date="2024-10-18T14:17:00Z" w16du:dateUtc="2024-10-18T21:17:00Z">
                <w:pPr>
                  <w:jc w:val="center"/>
                </w:pPr>
              </w:pPrChange>
            </w:pPr>
            <w:del w:id="245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185FA8" w14:paraId="29B66E17" w14:textId="131E890E" w:rsidTr="00C03289">
        <w:trPr>
          <w:trHeight w:val="314"/>
          <w:del w:id="2460" w:author="Fumika Hamada" w:date="2024-10-18T14:17:00Z"/>
        </w:trPr>
        <w:tc>
          <w:tcPr>
            <w:tcW w:w="1705" w:type="dxa"/>
            <w:vMerge/>
          </w:tcPr>
          <w:p w14:paraId="0D204BC2" w14:textId="0732A322" w:rsidR="00DE78D8" w:rsidRPr="00F94CFA" w:rsidDel="00185FA8" w:rsidRDefault="00DE78D8">
            <w:pPr>
              <w:rPr>
                <w:del w:id="246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B06FA3D" w14:textId="3D28B64E" w:rsidR="00DE78D8" w:rsidRPr="00DE78D8" w:rsidDel="00185FA8" w:rsidRDefault="00DE78D8">
            <w:pPr>
              <w:rPr>
                <w:del w:id="246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463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5BAC8CE" w14:textId="753BD31A" w:rsidR="00DE78D8" w:rsidRPr="00F94CFA" w:rsidDel="00185FA8" w:rsidRDefault="00DE78D8">
            <w:pPr>
              <w:rPr>
                <w:del w:id="246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65" w:author="Fumika Hamada" w:date="2024-10-18T14:17:00Z" w16du:dateUtc="2024-10-18T21:17:00Z">
                <w:pPr>
                  <w:jc w:val="center"/>
                </w:pPr>
              </w:pPrChange>
            </w:pPr>
            <w:del w:id="246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642F1E7D" w14:textId="157C9443" w:rsidR="0028295D" w:rsidRPr="00F94CFA" w:rsidDel="00185FA8" w:rsidRDefault="0028295D">
      <w:pPr>
        <w:rPr>
          <w:del w:id="246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A1CD48E" w14:textId="67508E54" w:rsidR="0028295D" w:rsidRPr="00F94CFA" w:rsidDel="00185FA8" w:rsidRDefault="0028295D">
      <w:pPr>
        <w:rPr>
          <w:del w:id="2468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0B6959" w:rsidRPr="00F94CFA" w:rsidDel="00185FA8" w14:paraId="2CD63918" w14:textId="29FD44DF" w:rsidTr="0028313F">
        <w:trPr>
          <w:del w:id="2469" w:author="Fumika Hamada" w:date="2024-10-18T14:17:00Z"/>
        </w:trPr>
        <w:tc>
          <w:tcPr>
            <w:tcW w:w="4495" w:type="dxa"/>
            <w:vAlign w:val="bottom"/>
          </w:tcPr>
          <w:p w14:paraId="124C0C6A" w14:textId="43BFDAB6" w:rsidR="000B6959" w:rsidRPr="00F94CFA" w:rsidDel="00185FA8" w:rsidRDefault="000B6959">
            <w:pPr>
              <w:rPr>
                <w:del w:id="247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71" w:author="Fumika Hamada" w:date="2024-10-18T14:17:00Z" w16du:dateUtc="2024-10-18T21:17:00Z">
                <w:pPr>
                  <w:framePr w:hSpace="180" w:wrap="around" w:vAnchor="text" w:hAnchor="margin" w:y="-6"/>
                  <w:jc w:val="center"/>
                </w:pPr>
              </w:pPrChange>
            </w:pPr>
            <w:del w:id="247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A8509D0" w14:textId="6AD5DFF2" w:rsidR="000B6959" w:rsidRPr="00F94CFA" w:rsidDel="00185FA8" w:rsidRDefault="000B6959">
            <w:pPr>
              <w:rPr>
                <w:del w:id="247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74" w:author="Fumika Hamada" w:date="2024-10-18T14:17:00Z" w16du:dateUtc="2024-10-18T21:17:00Z">
                <w:pPr>
                  <w:framePr w:hSpace="180" w:wrap="around" w:vAnchor="text" w:hAnchor="margin" w:y="-6"/>
                  <w:jc w:val="center"/>
                </w:pPr>
              </w:pPrChange>
            </w:pPr>
            <w:del w:id="247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6959" w:rsidRPr="00F94CFA" w:rsidDel="00185FA8" w14:paraId="4D85C8C6" w14:textId="3C19D3F4" w:rsidTr="0028313F">
        <w:trPr>
          <w:del w:id="2476" w:author="Fumika Hamada" w:date="2024-10-18T14:17:00Z"/>
        </w:trPr>
        <w:tc>
          <w:tcPr>
            <w:tcW w:w="4495" w:type="dxa"/>
            <w:vAlign w:val="bottom"/>
          </w:tcPr>
          <w:p w14:paraId="315920F7" w14:textId="04570095" w:rsidR="000B6959" w:rsidRPr="00F94CFA" w:rsidDel="00185FA8" w:rsidRDefault="000B6959">
            <w:pPr>
              <w:rPr>
                <w:del w:id="247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78" w:author="Fumika Hamada" w:date="2024-10-18T14:17:00Z" w16du:dateUtc="2024-10-18T21:17:00Z">
                <w:pPr>
                  <w:framePr w:hSpace="180" w:wrap="around" w:vAnchor="text" w:hAnchor="margin" w:y="-6"/>
                  <w:jc w:val="center"/>
                </w:pPr>
              </w:pPrChange>
            </w:pPr>
            <w:del w:id="247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43527600" w14:textId="4EEB8353" w:rsidR="000B6959" w:rsidRPr="00F94CFA" w:rsidDel="00185FA8" w:rsidRDefault="000B6959">
            <w:pPr>
              <w:rPr>
                <w:del w:id="248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81" w:author="Fumika Hamada" w:date="2024-10-18T14:17:00Z" w16du:dateUtc="2024-10-18T21:17:00Z">
                <w:pPr>
                  <w:framePr w:hSpace="180" w:wrap="around" w:vAnchor="text" w:hAnchor="margin" w:y="-6"/>
                  <w:jc w:val="center"/>
                </w:pPr>
              </w:pPrChange>
            </w:pPr>
            <w:del w:id="248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6959" w:rsidRPr="00F94CFA" w:rsidDel="00185FA8" w14:paraId="54FD98A0" w14:textId="727DBD6E" w:rsidTr="0028313F">
        <w:trPr>
          <w:del w:id="2483" w:author="Fumika Hamada" w:date="2024-10-18T14:17:00Z"/>
        </w:trPr>
        <w:tc>
          <w:tcPr>
            <w:tcW w:w="4495" w:type="dxa"/>
            <w:vAlign w:val="bottom"/>
          </w:tcPr>
          <w:p w14:paraId="2074278D" w14:textId="36BB9264" w:rsidR="000B6959" w:rsidRPr="00F94CFA" w:rsidDel="00185FA8" w:rsidRDefault="0028313F">
            <w:pPr>
              <w:rPr>
                <w:del w:id="248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85" w:author="Fumika Hamada" w:date="2024-10-18T14:17:00Z" w16du:dateUtc="2024-10-18T21:17:00Z">
                <w:pPr>
                  <w:framePr w:hSpace="180" w:wrap="around" w:vAnchor="text" w:hAnchor="margin" w:y="-6"/>
                  <w:jc w:val="center"/>
                </w:pPr>
              </w:pPrChange>
            </w:pPr>
            <w:del w:id="248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31E1AF9" w14:textId="73ED525D" w:rsidR="000B6959" w:rsidRPr="00F94CFA" w:rsidDel="00185FA8" w:rsidRDefault="000B6959">
            <w:pPr>
              <w:rPr>
                <w:del w:id="248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88" w:author="Fumika Hamada" w:date="2024-10-18T14:17:00Z" w16du:dateUtc="2024-10-18T21:17:00Z">
                <w:pPr>
                  <w:framePr w:hSpace="180" w:wrap="around" w:vAnchor="text" w:hAnchor="margin" w:y="-6"/>
                  <w:jc w:val="center"/>
                </w:pPr>
              </w:pPrChange>
            </w:pPr>
            <w:del w:id="248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6959" w:rsidRPr="00F94CFA" w:rsidDel="00185FA8" w14:paraId="62454F26" w14:textId="639A1D92" w:rsidTr="0028313F">
        <w:trPr>
          <w:del w:id="2490" w:author="Fumika Hamada" w:date="2024-10-18T14:17:00Z"/>
        </w:trPr>
        <w:tc>
          <w:tcPr>
            <w:tcW w:w="4495" w:type="dxa"/>
            <w:vAlign w:val="bottom"/>
          </w:tcPr>
          <w:p w14:paraId="1FD5079F" w14:textId="12484470" w:rsidR="000B6959" w:rsidRPr="00F94CFA" w:rsidDel="00185FA8" w:rsidRDefault="000B6959">
            <w:pPr>
              <w:rPr>
                <w:del w:id="249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92" w:author="Fumika Hamada" w:date="2024-10-18T14:17:00Z" w16du:dateUtc="2024-10-18T21:17:00Z">
                <w:pPr>
                  <w:framePr w:hSpace="180" w:wrap="around" w:vAnchor="text" w:hAnchor="margin" w:y="-6"/>
                  <w:jc w:val="center"/>
                </w:pPr>
              </w:pPrChange>
            </w:pPr>
            <w:del w:id="249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A921BE7" w14:textId="47675E51" w:rsidR="000B6959" w:rsidRPr="00F94CFA" w:rsidDel="00185FA8" w:rsidRDefault="000B6959">
            <w:pPr>
              <w:rPr>
                <w:del w:id="249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495" w:author="Fumika Hamada" w:date="2024-10-18T14:17:00Z" w16du:dateUtc="2024-10-18T21:17:00Z">
                <w:pPr>
                  <w:framePr w:hSpace="180" w:wrap="around" w:vAnchor="text" w:hAnchor="margin" w:y="-6"/>
                  <w:jc w:val="center"/>
                </w:pPr>
              </w:pPrChange>
            </w:pPr>
            <w:del w:id="249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(3, 32) = 12.04</w:delText>
              </w:r>
            </w:del>
          </w:p>
        </w:tc>
      </w:tr>
    </w:tbl>
    <w:p w14:paraId="636EC932" w14:textId="2A6D4335" w:rsidR="0028295D" w:rsidRPr="00F94CFA" w:rsidDel="00185FA8" w:rsidRDefault="0028295D">
      <w:pPr>
        <w:rPr>
          <w:del w:id="249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C5744B6" w14:textId="3CB80193" w:rsidR="0028295D" w:rsidRPr="00F94CFA" w:rsidDel="00185FA8" w:rsidRDefault="0028295D">
      <w:pPr>
        <w:rPr>
          <w:del w:id="249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9C07107" w14:textId="7A213C84" w:rsidR="0028295D" w:rsidRPr="00F94CFA" w:rsidDel="00185FA8" w:rsidRDefault="0028295D">
      <w:pPr>
        <w:rPr>
          <w:del w:id="249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71D0772" w14:textId="681B852B" w:rsidR="0028295D" w:rsidRPr="00F94CFA" w:rsidDel="00185FA8" w:rsidRDefault="0028295D">
      <w:pPr>
        <w:rPr>
          <w:del w:id="250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CF10BA6" w14:textId="02D0AE26" w:rsidR="0028295D" w:rsidRPr="00F94CFA" w:rsidDel="00185FA8" w:rsidRDefault="0028295D">
      <w:pPr>
        <w:rPr>
          <w:del w:id="250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2BC93BA" w14:textId="1AB58E05" w:rsidR="000B6959" w:rsidRPr="00F94CFA" w:rsidDel="00185FA8" w:rsidRDefault="000B6959">
      <w:pPr>
        <w:rPr>
          <w:del w:id="250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5831AF0" w14:textId="421621B9" w:rsidR="00D10BE8" w:rsidRPr="00F94CFA" w:rsidDel="00185FA8" w:rsidRDefault="00D10BE8">
      <w:pPr>
        <w:rPr>
          <w:del w:id="2503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2700"/>
      </w:tblGrid>
      <w:tr w:rsidR="006A0D77" w:rsidRPr="00F94CFA" w:rsidDel="00185FA8" w14:paraId="53994038" w14:textId="7B2C5D36" w:rsidTr="00C03289">
        <w:trPr>
          <w:trHeight w:val="251"/>
          <w:del w:id="2504" w:author="Fumika Hamada" w:date="2024-10-18T14:17:00Z"/>
        </w:trPr>
        <w:tc>
          <w:tcPr>
            <w:tcW w:w="7375" w:type="dxa"/>
            <w:gridSpan w:val="3"/>
          </w:tcPr>
          <w:p w14:paraId="54581E8F" w14:textId="6FE9E613" w:rsidR="006A0D77" w:rsidRPr="00F94CFA" w:rsidDel="00185FA8" w:rsidRDefault="00F54C37">
            <w:pPr>
              <w:rPr>
                <w:del w:id="250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06" w:author="Fumika Hamada" w:date="2024-10-18T14:17:00Z" w16du:dateUtc="2024-10-18T21:17:00Z">
                <w:pPr>
                  <w:framePr w:hSpace="180" w:wrap="around" w:vAnchor="text" w:hAnchor="margin" w:y="156"/>
                  <w:jc w:val="center"/>
                </w:pPr>
              </w:pPrChange>
            </w:pPr>
            <w:del w:id="2507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6A0D77" w:rsidRPr="00F94CFA" w:rsidDel="00185FA8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6A0D77" w:rsidRPr="00F94CFA" w:rsidDel="00185FA8" w14:paraId="04C4026E" w14:textId="14052EB0" w:rsidTr="00C03289">
        <w:trPr>
          <w:trHeight w:val="251"/>
          <w:del w:id="2508" w:author="Fumika Hamada" w:date="2024-10-18T14:17:00Z"/>
        </w:trPr>
        <w:tc>
          <w:tcPr>
            <w:tcW w:w="4675" w:type="dxa"/>
            <w:gridSpan w:val="2"/>
          </w:tcPr>
          <w:p w14:paraId="3941903E" w14:textId="6BA9B673" w:rsidR="006A0D77" w:rsidRPr="00F94CFA" w:rsidDel="00185FA8" w:rsidRDefault="006A0D77">
            <w:pPr>
              <w:rPr>
                <w:del w:id="250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10" w:author="Fumika Hamada" w:date="2024-10-18T14:17:00Z" w16du:dateUtc="2024-10-18T21:17:00Z">
                <w:pPr>
                  <w:framePr w:hSpace="180" w:wrap="around" w:vAnchor="text" w:hAnchor="margin" w:y="156"/>
                  <w:jc w:val="center"/>
                </w:pPr>
              </w:pPrChange>
            </w:pPr>
            <w:del w:id="251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23476395" w14:textId="0C96E613" w:rsidR="006A0D77" w:rsidRPr="00F94CFA" w:rsidDel="00185FA8" w:rsidRDefault="006A0D77">
            <w:pPr>
              <w:rPr>
                <w:del w:id="251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13" w:author="Fumika Hamada" w:date="2024-10-18T14:17:00Z" w16du:dateUtc="2024-10-18T21:17:00Z">
                <w:pPr>
                  <w:framePr w:hSpace="180" w:wrap="around" w:vAnchor="text" w:hAnchor="margin" w:y="156"/>
                  <w:jc w:val="center"/>
                </w:pPr>
              </w:pPrChange>
            </w:pPr>
            <w:del w:id="251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185FA8" w14:paraId="5AB2700F" w14:textId="40975486" w:rsidTr="00C03289">
        <w:trPr>
          <w:trHeight w:val="299"/>
          <w:del w:id="2515" w:author="Fumika Hamada" w:date="2024-10-18T14:17:00Z"/>
        </w:trPr>
        <w:tc>
          <w:tcPr>
            <w:tcW w:w="1615" w:type="dxa"/>
            <w:vMerge w:val="restart"/>
          </w:tcPr>
          <w:p w14:paraId="6E9DEB62" w14:textId="2238F868" w:rsidR="00DE78D8" w:rsidRPr="00F94CFA" w:rsidDel="00185FA8" w:rsidRDefault="00DE78D8">
            <w:pPr>
              <w:rPr>
                <w:del w:id="251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17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  <w:del w:id="251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B5BFBFF" w14:textId="1EFFDBE4" w:rsidR="00DE78D8" w:rsidRPr="00F94CFA" w:rsidDel="00185FA8" w:rsidRDefault="00DE78D8">
            <w:pPr>
              <w:rPr>
                <w:del w:id="251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20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  <w:del w:id="2521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52DF46F8" w14:textId="111DD594" w:rsidR="00DE78D8" w:rsidRPr="00F94CFA" w:rsidDel="00185FA8" w:rsidRDefault="00DE78D8">
            <w:pPr>
              <w:rPr>
                <w:del w:id="252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23" w:author="Fumika Hamada" w:date="2024-10-18T14:17:00Z" w16du:dateUtc="2024-10-18T21:17:00Z">
                <w:pPr>
                  <w:framePr w:hSpace="180" w:wrap="around" w:vAnchor="text" w:hAnchor="margin" w:y="156"/>
                  <w:jc w:val="center"/>
                </w:pPr>
              </w:pPrChange>
            </w:pPr>
            <w:del w:id="252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DE78D8" w:rsidRPr="00F94CFA" w:rsidDel="00185FA8" w14:paraId="6F857397" w14:textId="026805FE" w:rsidTr="00C03289">
        <w:trPr>
          <w:trHeight w:val="314"/>
          <w:del w:id="2525" w:author="Fumika Hamada" w:date="2024-10-18T14:17:00Z"/>
        </w:trPr>
        <w:tc>
          <w:tcPr>
            <w:tcW w:w="1615" w:type="dxa"/>
            <w:vMerge/>
          </w:tcPr>
          <w:p w14:paraId="0A81D2BC" w14:textId="089276A5" w:rsidR="00DE78D8" w:rsidRPr="00F94CFA" w:rsidDel="00185FA8" w:rsidRDefault="00DE78D8">
            <w:pPr>
              <w:rPr>
                <w:del w:id="252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27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</w:p>
        </w:tc>
        <w:tc>
          <w:tcPr>
            <w:tcW w:w="3060" w:type="dxa"/>
          </w:tcPr>
          <w:p w14:paraId="317E1D43" w14:textId="6AB86849" w:rsidR="00DE78D8" w:rsidRPr="00F94CFA" w:rsidDel="00185FA8" w:rsidRDefault="00DE78D8">
            <w:pPr>
              <w:rPr>
                <w:del w:id="252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29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  <w:del w:id="2530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E355833" w14:textId="03A59594" w:rsidR="00DE78D8" w:rsidRPr="00F94CFA" w:rsidDel="00185FA8" w:rsidRDefault="00DE78D8">
            <w:pPr>
              <w:rPr>
                <w:del w:id="253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32" w:author="Fumika Hamada" w:date="2024-10-18T14:17:00Z" w16du:dateUtc="2024-10-18T21:17:00Z">
                <w:pPr>
                  <w:framePr w:hSpace="180" w:wrap="around" w:vAnchor="text" w:hAnchor="margin" w:y="156"/>
                  <w:jc w:val="center"/>
                </w:pPr>
              </w:pPrChange>
            </w:pPr>
            <w:del w:id="253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185FA8" w14:paraId="22B3EC8D" w14:textId="5167DB21" w:rsidTr="00C03289">
        <w:trPr>
          <w:trHeight w:val="314"/>
          <w:del w:id="2534" w:author="Fumika Hamada" w:date="2024-10-18T14:17:00Z"/>
        </w:trPr>
        <w:tc>
          <w:tcPr>
            <w:tcW w:w="1615" w:type="dxa"/>
            <w:vMerge/>
          </w:tcPr>
          <w:p w14:paraId="6DB06A9A" w14:textId="6BBA8FBA" w:rsidR="00DE78D8" w:rsidRPr="00F94CFA" w:rsidDel="00185FA8" w:rsidRDefault="00DE78D8">
            <w:pPr>
              <w:rPr>
                <w:del w:id="253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36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</w:p>
        </w:tc>
        <w:tc>
          <w:tcPr>
            <w:tcW w:w="3060" w:type="dxa"/>
          </w:tcPr>
          <w:p w14:paraId="23F694CD" w14:textId="75C19E22" w:rsidR="00DE78D8" w:rsidRPr="00F94CFA" w:rsidDel="00185FA8" w:rsidRDefault="00DE78D8">
            <w:pPr>
              <w:rPr>
                <w:del w:id="253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38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  <w:del w:id="253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5B743E1" w14:textId="68DBC029" w:rsidR="00DE78D8" w:rsidRPr="00F94CFA" w:rsidDel="00185FA8" w:rsidRDefault="00DE78D8">
            <w:pPr>
              <w:rPr>
                <w:del w:id="254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41" w:author="Fumika Hamada" w:date="2024-10-18T14:17:00Z" w16du:dateUtc="2024-10-18T21:17:00Z">
                <w:pPr>
                  <w:framePr w:hSpace="180" w:wrap="around" w:vAnchor="text" w:hAnchor="margin" w:y="156"/>
                  <w:jc w:val="center"/>
                </w:pPr>
              </w:pPrChange>
            </w:pPr>
            <w:del w:id="254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185FA8" w14:paraId="739B11D2" w14:textId="2586B8A2" w:rsidTr="00C03289">
        <w:trPr>
          <w:trHeight w:val="299"/>
          <w:del w:id="2543" w:author="Fumika Hamada" w:date="2024-10-18T14:17:00Z"/>
        </w:trPr>
        <w:tc>
          <w:tcPr>
            <w:tcW w:w="1615" w:type="dxa"/>
            <w:vMerge w:val="restart"/>
          </w:tcPr>
          <w:p w14:paraId="6B86A095" w14:textId="149CDF0C" w:rsidR="00DE78D8" w:rsidRPr="00F94CFA" w:rsidDel="00185FA8" w:rsidRDefault="00DE78D8">
            <w:pPr>
              <w:rPr>
                <w:del w:id="254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45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  <w:del w:id="254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26CB5949" w14:textId="79638307" w:rsidR="00DE78D8" w:rsidRPr="00F94CFA" w:rsidDel="00185FA8" w:rsidRDefault="00DE78D8">
            <w:pPr>
              <w:rPr>
                <w:del w:id="254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48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  <w:del w:id="254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622D0163" w14:textId="0951E339" w:rsidR="00DE78D8" w:rsidRPr="00F94CFA" w:rsidDel="00185FA8" w:rsidRDefault="00DE78D8">
            <w:pPr>
              <w:rPr>
                <w:del w:id="25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51" w:author="Fumika Hamada" w:date="2024-10-18T14:17:00Z" w16du:dateUtc="2024-10-18T21:17:00Z">
                <w:pPr>
                  <w:framePr w:hSpace="180" w:wrap="around" w:vAnchor="text" w:hAnchor="margin" w:y="156"/>
                  <w:jc w:val="center"/>
                </w:pPr>
              </w:pPrChange>
            </w:pPr>
            <w:del w:id="25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DE78D8" w:rsidRPr="00F94CFA" w:rsidDel="00185FA8" w14:paraId="5F2F6C7E" w14:textId="7C5950CF" w:rsidTr="00C03289">
        <w:trPr>
          <w:trHeight w:val="314"/>
          <w:del w:id="2553" w:author="Fumika Hamada" w:date="2024-10-18T14:17:00Z"/>
        </w:trPr>
        <w:tc>
          <w:tcPr>
            <w:tcW w:w="1615" w:type="dxa"/>
            <w:vMerge/>
          </w:tcPr>
          <w:p w14:paraId="1F07A3D8" w14:textId="3C65D7CC" w:rsidR="00DE78D8" w:rsidRPr="00F94CFA" w:rsidDel="00185FA8" w:rsidRDefault="00DE78D8">
            <w:pPr>
              <w:rPr>
                <w:del w:id="255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55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</w:p>
        </w:tc>
        <w:tc>
          <w:tcPr>
            <w:tcW w:w="3060" w:type="dxa"/>
          </w:tcPr>
          <w:p w14:paraId="0325675F" w14:textId="70CEE6D8" w:rsidR="00DE78D8" w:rsidRPr="00F94CFA" w:rsidDel="00185FA8" w:rsidRDefault="00DE78D8">
            <w:pPr>
              <w:rPr>
                <w:del w:id="255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57" w:author="Fumika Hamada" w:date="2024-10-18T14:17:00Z" w16du:dateUtc="2024-10-18T21:17:00Z">
                <w:pPr>
                  <w:framePr w:hSpace="180" w:wrap="around" w:vAnchor="text" w:hAnchor="margin" w:y="156"/>
                </w:pPr>
              </w:pPrChange>
            </w:pPr>
            <w:del w:id="2558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CFB4914" w14:textId="1F723B4A" w:rsidR="00DE78D8" w:rsidRPr="00F94CFA" w:rsidDel="00185FA8" w:rsidRDefault="00DE78D8">
            <w:pPr>
              <w:rPr>
                <w:del w:id="255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60" w:author="Fumika Hamada" w:date="2024-10-18T14:17:00Z" w16du:dateUtc="2024-10-18T21:17:00Z">
                <w:pPr>
                  <w:framePr w:hSpace="180" w:wrap="around" w:vAnchor="text" w:hAnchor="margin" w:y="156"/>
                  <w:jc w:val="center"/>
                </w:pPr>
              </w:pPrChange>
            </w:pPr>
            <w:del w:id="256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BD4F90A" w14:textId="097E079E" w:rsidR="00D10BE8" w:rsidRPr="00F94CFA" w:rsidDel="00185FA8" w:rsidRDefault="00D10BE8">
      <w:pPr>
        <w:rPr>
          <w:del w:id="256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741E1C6" w14:textId="42F6F9F6" w:rsidR="00D10BE8" w:rsidRPr="00F94CFA" w:rsidDel="00185FA8" w:rsidRDefault="00D10BE8">
      <w:pPr>
        <w:rPr>
          <w:del w:id="256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37B3453" w14:textId="17E029BD" w:rsidR="00D10BE8" w:rsidRPr="00F94CFA" w:rsidDel="00185FA8" w:rsidRDefault="00D10BE8">
      <w:pPr>
        <w:rPr>
          <w:del w:id="256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26E77C3" w14:textId="0DADE332" w:rsidR="00DE78D8" w:rsidDel="00185FA8" w:rsidRDefault="00DE78D8">
      <w:pPr>
        <w:rPr>
          <w:del w:id="2565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4585"/>
        <w:gridCol w:w="2790"/>
      </w:tblGrid>
      <w:tr w:rsidR="00DE78D8" w:rsidRPr="00A96F1A" w:rsidDel="00185FA8" w14:paraId="7929A108" w14:textId="6772DE4A" w:rsidTr="00912DB7">
        <w:trPr>
          <w:del w:id="2566" w:author="Fumika Hamada" w:date="2024-10-18T14:17:00Z"/>
        </w:trPr>
        <w:tc>
          <w:tcPr>
            <w:tcW w:w="4585" w:type="dxa"/>
            <w:vAlign w:val="bottom"/>
          </w:tcPr>
          <w:p w14:paraId="1E769EA8" w14:textId="6EF029F1" w:rsidR="00DE78D8" w:rsidRPr="00A96F1A" w:rsidDel="00185FA8" w:rsidRDefault="00DE78D8">
            <w:pPr>
              <w:rPr>
                <w:del w:id="256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68" w:author="Fumika Hamada" w:date="2024-10-18T14:17:00Z" w16du:dateUtc="2024-10-18T21:17:00Z">
                <w:pPr>
                  <w:jc w:val="center"/>
                </w:pPr>
              </w:pPrChange>
            </w:pPr>
            <w:del w:id="2569" w:author="Fumika Hamada" w:date="2024-10-18T14:17:00Z" w16du:dateUtc="2024-10-18T21:17:00Z">
              <w:r w:rsidRPr="00A96F1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B1557E" w14:textId="7A7EA452" w:rsidR="00DE78D8" w:rsidRPr="00A96F1A" w:rsidDel="00185FA8" w:rsidRDefault="00C91FD8">
            <w:pPr>
              <w:rPr>
                <w:del w:id="257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71" w:author="Fumika Hamada" w:date="2024-10-18T14:17:00Z" w16du:dateUtc="2024-10-18T21:17:00Z">
                <w:pPr>
                  <w:jc w:val="center"/>
                </w:pPr>
              </w:pPrChange>
            </w:pPr>
            <w:del w:id="2572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P&lt;</w:delText>
              </w:r>
              <w:r w:rsidR="00DE78D8" w:rsidRPr="00F94CFA" w:rsidDel="00185FA8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DE78D8" w:rsidRPr="00A96F1A" w:rsidDel="00185FA8" w14:paraId="6A584E80" w14:textId="0697E427" w:rsidTr="00912DB7">
        <w:trPr>
          <w:del w:id="2573" w:author="Fumika Hamada" w:date="2024-10-18T14:17:00Z"/>
        </w:trPr>
        <w:tc>
          <w:tcPr>
            <w:tcW w:w="4585" w:type="dxa"/>
            <w:vAlign w:val="bottom"/>
          </w:tcPr>
          <w:p w14:paraId="4D139D14" w14:textId="2C87E6BD" w:rsidR="00DE78D8" w:rsidRPr="00A96F1A" w:rsidDel="00185FA8" w:rsidRDefault="00DE78D8">
            <w:pPr>
              <w:rPr>
                <w:del w:id="257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75" w:author="Fumika Hamada" w:date="2024-10-18T14:17:00Z" w16du:dateUtc="2024-10-18T21:17:00Z">
                <w:pPr>
                  <w:jc w:val="center"/>
                </w:pPr>
              </w:pPrChange>
            </w:pPr>
            <w:del w:id="2576" w:author="Fumika Hamada" w:date="2024-10-18T14:17:00Z" w16du:dateUtc="2024-10-18T21:17:00Z">
              <w:r w:rsidRPr="00A96F1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47DD4C5" w14:textId="78FC6ABE" w:rsidR="00DE78D8" w:rsidRPr="00A96F1A" w:rsidDel="00185FA8" w:rsidRDefault="00DE78D8">
            <w:pPr>
              <w:rPr>
                <w:del w:id="257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78" w:author="Fumika Hamada" w:date="2024-10-18T14:17:00Z" w16du:dateUtc="2024-10-18T21:17:00Z">
                <w:pPr>
                  <w:jc w:val="center"/>
                </w:pPr>
              </w:pPrChange>
            </w:pPr>
            <w:del w:id="257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E78D8" w:rsidRPr="00A96F1A" w:rsidDel="00185FA8" w14:paraId="2E1D0410" w14:textId="3867535E" w:rsidTr="00912DB7">
        <w:trPr>
          <w:del w:id="2580" w:author="Fumika Hamada" w:date="2024-10-18T14:17:00Z"/>
        </w:trPr>
        <w:tc>
          <w:tcPr>
            <w:tcW w:w="4585" w:type="dxa"/>
            <w:vAlign w:val="bottom"/>
          </w:tcPr>
          <w:p w14:paraId="58C86289" w14:textId="3D5AC43E" w:rsidR="00DE78D8" w:rsidRPr="00A96F1A" w:rsidDel="00185FA8" w:rsidRDefault="0028313F">
            <w:pPr>
              <w:rPr>
                <w:del w:id="25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82" w:author="Fumika Hamada" w:date="2024-10-18T14:17:00Z" w16du:dateUtc="2024-10-18T21:17:00Z">
                <w:pPr>
                  <w:jc w:val="center"/>
                </w:pPr>
              </w:pPrChange>
            </w:pPr>
            <w:del w:id="258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A78FA0A" w14:textId="280DE718" w:rsidR="00DE78D8" w:rsidRPr="00A96F1A" w:rsidDel="00185FA8" w:rsidRDefault="00DE78D8">
            <w:pPr>
              <w:rPr>
                <w:del w:id="258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85" w:author="Fumika Hamada" w:date="2024-10-18T14:17:00Z" w16du:dateUtc="2024-10-18T21:17:00Z">
                <w:pPr>
                  <w:jc w:val="center"/>
                </w:pPr>
              </w:pPrChange>
            </w:pPr>
            <w:del w:id="258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E78D8" w:rsidRPr="00A96F1A" w:rsidDel="00185FA8" w14:paraId="40A3D24F" w14:textId="1F4CAF35" w:rsidTr="00912DB7">
        <w:trPr>
          <w:del w:id="2587" w:author="Fumika Hamada" w:date="2024-10-18T14:17:00Z"/>
        </w:trPr>
        <w:tc>
          <w:tcPr>
            <w:tcW w:w="4585" w:type="dxa"/>
            <w:vAlign w:val="bottom"/>
          </w:tcPr>
          <w:p w14:paraId="2A3196A8" w14:textId="72585405" w:rsidR="00DE78D8" w:rsidRPr="00A96F1A" w:rsidDel="00185FA8" w:rsidRDefault="00DE78D8">
            <w:pPr>
              <w:rPr>
                <w:del w:id="25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89" w:author="Fumika Hamada" w:date="2024-10-18T14:17:00Z" w16du:dateUtc="2024-10-18T21:17:00Z">
                <w:pPr>
                  <w:jc w:val="center"/>
                </w:pPr>
              </w:pPrChange>
            </w:pPr>
            <w:del w:id="2590" w:author="Fumika Hamada" w:date="2024-10-18T14:17:00Z" w16du:dateUtc="2024-10-18T21:17:00Z">
              <w:r w:rsidRPr="00A96F1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B6D7163" w14:textId="419C2BE4" w:rsidR="00DE78D8" w:rsidRPr="00A96F1A" w:rsidDel="00185FA8" w:rsidRDefault="00DE78D8">
            <w:pPr>
              <w:rPr>
                <w:del w:id="259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92" w:author="Fumika Hamada" w:date="2024-10-18T14:17:00Z" w16du:dateUtc="2024-10-18T21:17:00Z">
                <w:pPr>
                  <w:jc w:val="center"/>
                </w:pPr>
              </w:pPrChange>
            </w:pPr>
          </w:p>
        </w:tc>
      </w:tr>
    </w:tbl>
    <w:p w14:paraId="6F90BB84" w14:textId="5BEA54E0" w:rsidR="00DE78D8" w:rsidDel="00185FA8" w:rsidRDefault="00DE78D8">
      <w:pPr>
        <w:rPr>
          <w:del w:id="259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910AE1D" w14:textId="47C7004C" w:rsidR="00DE78D8" w:rsidDel="00185FA8" w:rsidRDefault="00DE78D8">
      <w:pPr>
        <w:rPr>
          <w:del w:id="259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4CF9B4B" w14:textId="3863452B" w:rsidR="00DE78D8" w:rsidRPr="00F94CFA" w:rsidDel="00185FA8" w:rsidRDefault="00DE78D8">
      <w:pPr>
        <w:rPr>
          <w:del w:id="2595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25"/>
        <w:gridCol w:w="3240"/>
        <w:gridCol w:w="2700"/>
      </w:tblGrid>
      <w:tr w:rsidR="00192E72" w:rsidRPr="00F94CFA" w:rsidDel="00185FA8" w14:paraId="3F69CB01" w14:textId="68FC3312" w:rsidTr="00C03289">
        <w:trPr>
          <w:trHeight w:val="251"/>
          <w:del w:id="2596" w:author="Fumika Hamada" w:date="2024-10-18T14:17:00Z"/>
        </w:trPr>
        <w:tc>
          <w:tcPr>
            <w:tcW w:w="7465" w:type="dxa"/>
            <w:gridSpan w:val="3"/>
          </w:tcPr>
          <w:p w14:paraId="3A9D4B98" w14:textId="25EF50D1" w:rsidR="00192E72" w:rsidRPr="00F94CFA" w:rsidDel="00185FA8" w:rsidRDefault="00F54C37">
            <w:pPr>
              <w:rPr>
                <w:del w:id="259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598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599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192E72" w:rsidRPr="00F94CFA" w:rsidDel="00185FA8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192E72" w:rsidRPr="00F94CFA" w:rsidDel="00185FA8" w14:paraId="0BE34AEB" w14:textId="5FA4E84F" w:rsidTr="00C03289">
        <w:trPr>
          <w:trHeight w:val="251"/>
          <w:del w:id="2600" w:author="Fumika Hamada" w:date="2024-10-18T14:17:00Z"/>
        </w:trPr>
        <w:tc>
          <w:tcPr>
            <w:tcW w:w="4765" w:type="dxa"/>
            <w:gridSpan w:val="2"/>
          </w:tcPr>
          <w:p w14:paraId="589DB576" w14:textId="6F533272" w:rsidR="00192E72" w:rsidRPr="00F94CFA" w:rsidDel="00185FA8" w:rsidRDefault="00192E72">
            <w:pPr>
              <w:rPr>
                <w:del w:id="260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02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60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35475060" w14:textId="0BEB5EEA" w:rsidR="00192E72" w:rsidRPr="00F94CFA" w:rsidDel="00185FA8" w:rsidRDefault="00192E72">
            <w:pPr>
              <w:rPr>
                <w:del w:id="260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05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60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185FA8" w14:paraId="440F603F" w14:textId="300FF6AE" w:rsidTr="00C03289">
        <w:trPr>
          <w:trHeight w:val="299"/>
          <w:del w:id="2607" w:author="Fumika Hamada" w:date="2024-10-18T14:17:00Z"/>
        </w:trPr>
        <w:tc>
          <w:tcPr>
            <w:tcW w:w="1525" w:type="dxa"/>
            <w:vMerge w:val="restart"/>
          </w:tcPr>
          <w:p w14:paraId="29BDDD42" w14:textId="0FF83568" w:rsidR="00DE78D8" w:rsidRPr="00F94CFA" w:rsidDel="00185FA8" w:rsidRDefault="00DE78D8">
            <w:pPr>
              <w:rPr>
                <w:del w:id="260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09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61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73DDF62E" w14:textId="7D973C3A" w:rsidR="00DE78D8" w:rsidRPr="00F94CFA" w:rsidDel="00185FA8" w:rsidRDefault="00DE78D8">
            <w:pPr>
              <w:rPr>
                <w:del w:id="261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12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613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253A2E4F" w14:textId="3284E9F4" w:rsidR="00DE78D8" w:rsidRPr="00F94CFA" w:rsidDel="00185FA8" w:rsidRDefault="00DE78D8">
            <w:pPr>
              <w:rPr>
                <w:del w:id="261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15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61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185FA8" w14:paraId="3CA1E05E" w14:textId="550B0835" w:rsidTr="00C03289">
        <w:trPr>
          <w:trHeight w:val="314"/>
          <w:del w:id="2617" w:author="Fumika Hamada" w:date="2024-10-18T14:17:00Z"/>
        </w:trPr>
        <w:tc>
          <w:tcPr>
            <w:tcW w:w="1525" w:type="dxa"/>
            <w:vMerge/>
          </w:tcPr>
          <w:p w14:paraId="1CEC18AC" w14:textId="6F773E29" w:rsidR="00DE78D8" w:rsidRPr="00F94CFA" w:rsidDel="00185FA8" w:rsidRDefault="00DE78D8">
            <w:pPr>
              <w:rPr>
                <w:del w:id="26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19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</w:p>
        </w:tc>
        <w:tc>
          <w:tcPr>
            <w:tcW w:w="3240" w:type="dxa"/>
          </w:tcPr>
          <w:p w14:paraId="287B3269" w14:textId="154AEDE4" w:rsidR="00DE78D8" w:rsidRPr="00F94CFA" w:rsidDel="00185FA8" w:rsidRDefault="00DE78D8">
            <w:pPr>
              <w:rPr>
                <w:del w:id="262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21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622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1949BB44" w14:textId="4BFA1BD8" w:rsidR="00DE78D8" w:rsidRPr="00F94CFA" w:rsidDel="00185FA8" w:rsidRDefault="00DE78D8">
            <w:pPr>
              <w:rPr>
                <w:del w:id="262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24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62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185FA8" w14:paraId="17BD4A33" w14:textId="74DDD0AF" w:rsidTr="00C03289">
        <w:trPr>
          <w:trHeight w:val="314"/>
          <w:del w:id="2626" w:author="Fumika Hamada" w:date="2024-10-18T14:17:00Z"/>
        </w:trPr>
        <w:tc>
          <w:tcPr>
            <w:tcW w:w="1525" w:type="dxa"/>
            <w:vMerge/>
          </w:tcPr>
          <w:p w14:paraId="292946A0" w14:textId="2346B1D2" w:rsidR="00DE78D8" w:rsidRPr="00F94CFA" w:rsidDel="00185FA8" w:rsidRDefault="00DE78D8">
            <w:pPr>
              <w:rPr>
                <w:del w:id="262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28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</w:p>
        </w:tc>
        <w:tc>
          <w:tcPr>
            <w:tcW w:w="3240" w:type="dxa"/>
          </w:tcPr>
          <w:p w14:paraId="2F871EC0" w14:textId="7ECADA93" w:rsidR="00DE78D8" w:rsidRPr="00F94CFA" w:rsidDel="00185FA8" w:rsidRDefault="00DE78D8">
            <w:pPr>
              <w:rPr>
                <w:del w:id="262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30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631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6DB36F2F" w14:textId="1D6CE019" w:rsidR="00DE78D8" w:rsidRPr="00F94CFA" w:rsidDel="00185FA8" w:rsidRDefault="00DE78D8">
            <w:pPr>
              <w:rPr>
                <w:del w:id="263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33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63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185FA8" w14:paraId="5A27B0F9" w14:textId="10681B8A" w:rsidTr="00C03289">
        <w:trPr>
          <w:trHeight w:val="299"/>
          <w:del w:id="2635" w:author="Fumika Hamada" w:date="2024-10-18T14:17:00Z"/>
        </w:trPr>
        <w:tc>
          <w:tcPr>
            <w:tcW w:w="1525" w:type="dxa"/>
            <w:vMerge w:val="restart"/>
          </w:tcPr>
          <w:p w14:paraId="53D43E33" w14:textId="7B431AF5" w:rsidR="00DE78D8" w:rsidRPr="00F94CFA" w:rsidDel="00185FA8" w:rsidRDefault="00DE78D8">
            <w:pPr>
              <w:rPr>
                <w:del w:id="263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37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6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06302CC" w14:textId="1319000F" w:rsidR="00DE78D8" w:rsidRPr="00F94CFA" w:rsidDel="00185FA8" w:rsidRDefault="00DE78D8">
            <w:pPr>
              <w:rPr>
                <w:del w:id="263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40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641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16EFE89" w14:textId="1C0895D0" w:rsidR="00DE78D8" w:rsidRPr="00F94CFA" w:rsidDel="00185FA8" w:rsidRDefault="00DE78D8">
            <w:pPr>
              <w:rPr>
                <w:del w:id="264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43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64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185FA8" w14:paraId="4D2D122E" w14:textId="35F4A1E9" w:rsidTr="00C03289">
        <w:trPr>
          <w:trHeight w:val="314"/>
          <w:del w:id="2645" w:author="Fumika Hamada" w:date="2024-10-18T14:17:00Z"/>
        </w:trPr>
        <w:tc>
          <w:tcPr>
            <w:tcW w:w="1525" w:type="dxa"/>
            <w:vMerge/>
          </w:tcPr>
          <w:p w14:paraId="3FBD2D2E" w14:textId="04F541D9" w:rsidR="00DE78D8" w:rsidRPr="00F94CFA" w:rsidDel="00185FA8" w:rsidRDefault="00DE78D8">
            <w:pPr>
              <w:rPr>
                <w:del w:id="264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47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</w:p>
        </w:tc>
        <w:tc>
          <w:tcPr>
            <w:tcW w:w="3240" w:type="dxa"/>
          </w:tcPr>
          <w:p w14:paraId="577B06B1" w14:textId="22E20636" w:rsidR="00DE78D8" w:rsidRPr="00F94CFA" w:rsidDel="00185FA8" w:rsidRDefault="00DE78D8">
            <w:pPr>
              <w:rPr>
                <w:del w:id="264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49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650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5BC8AFF" w14:textId="491140ED" w:rsidR="00DE78D8" w:rsidRPr="00F94CFA" w:rsidDel="00185FA8" w:rsidRDefault="00DE78D8">
            <w:pPr>
              <w:rPr>
                <w:del w:id="265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52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65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B2482C6" w14:textId="04F42B02" w:rsidR="009761CC" w:rsidRPr="00F94CFA" w:rsidDel="00185FA8" w:rsidRDefault="009761CC">
      <w:pPr>
        <w:rPr>
          <w:del w:id="265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AE52225" w14:textId="2622AA85" w:rsidR="002672D0" w:rsidRPr="00F94CFA" w:rsidDel="00185FA8" w:rsidRDefault="002672D0">
      <w:pPr>
        <w:rPr>
          <w:del w:id="265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DC3CCFF" w14:textId="1AF46C09" w:rsidR="002672D0" w:rsidRPr="00F94CFA" w:rsidDel="00185FA8" w:rsidRDefault="002672D0">
      <w:pPr>
        <w:rPr>
          <w:del w:id="265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3545F9E" w14:textId="2DE16632" w:rsidR="002672D0" w:rsidRPr="00F94CFA" w:rsidDel="00185FA8" w:rsidRDefault="002672D0">
      <w:pPr>
        <w:rPr>
          <w:del w:id="265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E199D0F" w14:textId="3B1A463C" w:rsidR="002672D0" w:rsidRPr="00F94CFA" w:rsidDel="00185FA8" w:rsidRDefault="002672D0">
      <w:pPr>
        <w:rPr>
          <w:del w:id="265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FA1F0C4" w14:textId="7A053CDE" w:rsidR="002672D0" w:rsidRPr="00F94CFA" w:rsidDel="00185FA8" w:rsidRDefault="002672D0">
      <w:pPr>
        <w:rPr>
          <w:del w:id="265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011551C" w14:textId="35FCFF05" w:rsidR="002672D0" w:rsidRPr="00F94CFA" w:rsidDel="00185FA8" w:rsidRDefault="002672D0">
      <w:pPr>
        <w:rPr>
          <w:del w:id="266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E0FAA7F" w14:textId="45D02BB9" w:rsidR="002672D0" w:rsidRPr="00F94CFA" w:rsidDel="00185FA8" w:rsidRDefault="002672D0">
      <w:pPr>
        <w:rPr>
          <w:del w:id="266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C21E2E0" w14:textId="5E2A27EE" w:rsidR="002672D0" w:rsidRPr="00F94CFA" w:rsidDel="00185FA8" w:rsidRDefault="002672D0">
      <w:pPr>
        <w:rPr>
          <w:del w:id="266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E5976CB" w14:textId="124AB97E" w:rsidR="00DE78D8" w:rsidRPr="00F94CFA" w:rsidDel="00185FA8" w:rsidRDefault="00DE78D8">
      <w:pPr>
        <w:rPr>
          <w:del w:id="2663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4675"/>
        <w:gridCol w:w="2790"/>
      </w:tblGrid>
      <w:tr w:rsidR="00A96F1A" w:rsidRPr="00A96F1A" w:rsidDel="00185FA8" w14:paraId="79B58E2E" w14:textId="4EE65691" w:rsidTr="00912DB7">
        <w:trPr>
          <w:del w:id="2664" w:author="Fumika Hamada" w:date="2024-10-18T14:17:00Z"/>
        </w:trPr>
        <w:tc>
          <w:tcPr>
            <w:tcW w:w="4675" w:type="dxa"/>
            <w:vAlign w:val="bottom"/>
          </w:tcPr>
          <w:p w14:paraId="455142FC" w14:textId="36BF4A76" w:rsidR="00A96F1A" w:rsidRPr="00A96F1A" w:rsidDel="00185FA8" w:rsidRDefault="00A96F1A">
            <w:pPr>
              <w:rPr>
                <w:del w:id="26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66" w:author="Fumika Hamada" w:date="2024-10-18T14:17:00Z" w16du:dateUtc="2024-10-18T21:17:00Z">
                <w:pPr>
                  <w:jc w:val="center"/>
                </w:pPr>
              </w:pPrChange>
            </w:pPr>
            <w:del w:id="2667" w:author="Fumika Hamada" w:date="2024-10-18T14:17:00Z" w16du:dateUtc="2024-10-18T21:17:00Z">
              <w:r w:rsidRPr="00A96F1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DFACDC9" w14:textId="6967D1BE" w:rsidR="00A96F1A" w:rsidRPr="00A96F1A" w:rsidDel="00185FA8" w:rsidRDefault="00A96F1A">
            <w:pPr>
              <w:rPr>
                <w:del w:id="266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69" w:author="Fumika Hamada" w:date="2024-10-18T14:17:00Z" w16du:dateUtc="2024-10-18T21:17:00Z">
                <w:pPr>
                  <w:jc w:val="center"/>
                </w:pPr>
              </w:pPrChange>
            </w:pPr>
            <w:del w:id="2670" w:author="Fumika Hamada" w:date="2024-10-18T14:17:00Z" w16du:dateUtc="2024-10-18T21:17:00Z">
              <w:r w:rsidRPr="00A96F1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A96F1A" w:rsidRPr="00A96F1A" w:rsidDel="00185FA8" w14:paraId="7EAEC18A" w14:textId="35AA9141" w:rsidTr="00912DB7">
        <w:trPr>
          <w:del w:id="2671" w:author="Fumika Hamada" w:date="2024-10-18T14:17:00Z"/>
        </w:trPr>
        <w:tc>
          <w:tcPr>
            <w:tcW w:w="4675" w:type="dxa"/>
            <w:vAlign w:val="bottom"/>
          </w:tcPr>
          <w:p w14:paraId="2B1C6291" w14:textId="41FD2F44" w:rsidR="00A96F1A" w:rsidRPr="00A96F1A" w:rsidDel="00185FA8" w:rsidRDefault="00A96F1A">
            <w:pPr>
              <w:rPr>
                <w:del w:id="26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73" w:author="Fumika Hamada" w:date="2024-10-18T14:17:00Z" w16du:dateUtc="2024-10-18T21:17:00Z">
                <w:pPr>
                  <w:jc w:val="center"/>
                </w:pPr>
              </w:pPrChange>
            </w:pPr>
            <w:del w:id="2674" w:author="Fumika Hamada" w:date="2024-10-18T14:17:00Z" w16du:dateUtc="2024-10-18T21:17:00Z">
              <w:r w:rsidRPr="00A96F1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D76B947" w14:textId="287F45EE" w:rsidR="00A96F1A" w:rsidRPr="00A96F1A" w:rsidDel="00185FA8" w:rsidRDefault="00A96F1A">
            <w:pPr>
              <w:rPr>
                <w:del w:id="267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76" w:author="Fumika Hamada" w:date="2024-10-18T14:17:00Z" w16du:dateUtc="2024-10-18T21:17:00Z">
                <w:pPr>
                  <w:jc w:val="center"/>
                </w:pPr>
              </w:pPrChange>
            </w:pPr>
            <w:del w:id="2677" w:author="Fumika Hamada" w:date="2024-10-18T14:17:00Z" w16du:dateUtc="2024-10-18T21:17:00Z">
              <w:r w:rsidRPr="00A96F1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A96F1A" w:rsidRPr="00A96F1A" w:rsidDel="00185FA8" w14:paraId="0B8D54C5" w14:textId="22480A0E" w:rsidTr="00912DB7">
        <w:trPr>
          <w:del w:id="2678" w:author="Fumika Hamada" w:date="2024-10-18T14:17:00Z"/>
        </w:trPr>
        <w:tc>
          <w:tcPr>
            <w:tcW w:w="4675" w:type="dxa"/>
            <w:vAlign w:val="bottom"/>
          </w:tcPr>
          <w:p w14:paraId="008B3AD3" w14:textId="7CB6F4A0" w:rsidR="00A96F1A" w:rsidRPr="00A96F1A" w:rsidDel="00185FA8" w:rsidRDefault="00912DB7">
            <w:pPr>
              <w:rPr>
                <w:del w:id="267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80" w:author="Fumika Hamada" w:date="2024-10-18T14:17:00Z" w16du:dateUtc="2024-10-18T21:17:00Z">
                <w:pPr>
                  <w:jc w:val="center"/>
                </w:pPr>
              </w:pPrChange>
            </w:pPr>
            <w:del w:id="268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70807820" w14:textId="7BDE82AC" w:rsidR="00A96F1A" w:rsidRPr="00A96F1A" w:rsidDel="00185FA8" w:rsidRDefault="00A96F1A">
            <w:pPr>
              <w:rPr>
                <w:del w:id="268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83" w:author="Fumika Hamada" w:date="2024-10-18T14:17:00Z" w16du:dateUtc="2024-10-18T21:17:00Z">
                <w:pPr>
                  <w:jc w:val="center"/>
                </w:pPr>
              </w:pPrChange>
            </w:pPr>
            <w:del w:id="2684" w:author="Fumika Hamada" w:date="2024-10-18T14:17:00Z" w16du:dateUtc="2024-10-18T21:17:00Z">
              <w:r w:rsidRPr="00A96F1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A96F1A" w:rsidRPr="00A96F1A" w:rsidDel="00185FA8" w14:paraId="034BA9C5" w14:textId="7C14833E" w:rsidTr="00912DB7">
        <w:trPr>
          <w:del w:id="2685" w:author="Fumika Hamada" w:date="2024-10-18T14:17:00Z"/>
        </w:trPr>
        <w:tc>
          <w:tcPr>
            <w:tcW w:w="4675" w:type="dxa"/>
            <w:vAlign w:val="bottom"/>
          </w:tcPr>
          <w:p w14:paraId="0AB6A076" w14:textId="3490BB65" w:rsidR="00A96F1A" w:rsidRPr="00A96F1A" w:rsidDel="00185FA8" w:rsidRDefault="00A96F1A">
            <w:pPr>
              <w:rPr>
                <w:del w:id="268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87" w:author="Fumika Hamada" w:date="2024-10-18T14:17:00Z" w16du:dateUtc="2024-10-18T21:17:00Z">
                <w:pPr>
                  <w:jc w:val="center"/>
                </w:pPr>
              </w:pPrChange>
            </w:pPr>
            <w:del w:id="2688" w:author="Fumika Hamada" w:date="2024-10-18T14:17:00Z" w16du:dateUtc="2024-10-18T21:17:00Z">
              <w:r w:rsidRPr="00A96F1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4740E0B" w14:textId="3FECD783" w:rsidR="00A96F1A" w:rsidRPr="00A96F1A" w:rsidDel="00185FA8" w:rsidRDefault="00A96F1A">
            <w:pPr>
              <w:rPr>
                <w:del w:id="268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90" w:author="Fumika Hamada" w:date="2024-10-18T14:17:00Z" w16du:dateUtc="2024-10-18T21:17:00Z">
                <w:pPr>
                  <w:jc w:val="center"/>
                </w:pPr>
              </w:pPrChange>
            </w:pPr>
            <w:del w:id="2691" w:author="Fumika Hamada" w:date="2024-10-18T14:17:00Z" w16du:dateUtc="2024-10-18T21:17:00Z">
              <w:r w:rsidRPr="00A96F1A" w:rsidDel="00185FA8">
                <w:rPr>
                  <w:rFonts w:ascii="Arial" w:hAnsi="Arial" w:cs="Arial"/>
                  <w:sz w:val="22"/>
                  <w:szCs w:val="22"/>
                </w:rPr>
                <w:delText>F (3, 32) = 23.95</w:delText>
              </w:r>
            </w:del>
          </w:p>
        </w:tc>
      </w:tr>
    </w:tbl>
    <w:p w14:paraId="3769AE1C" w14:textId="39FBECBE" w:rsidR="00A96F1A" w:rsidDel="00185FA8" w:rsidRDefault="00A96F1A">
      <w:pPr>
        <w:rPr>
          <w:del w:id="269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6C73BA2" w14:textId="10B5FB3C" w:rsidR="00912DB7" w:rsidDel="00185FA8" w:rsidRDefault="00912DB7">
      <w:pPr>
        <w:rPr>
          <w:del w:id="2693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700"/>
      </w:tblGrid>
      <w:tr w:rsidR="00A96F1A" w:rsidRPr="00F94CFA" w:rsidDel="00185FA8" w14:paraId="3AA9EBDA" w14:textId="371612DF" w:rsidTr="00C03289">
        <w:trPr>
          <w:trHeight w:val="251"/>
          <w:del w:id="2694" w:author="Fumika Hamada" w:date="2024-10-18T14:17:00Z"/>
        </w:trPr>
        <w:tc>
          <w:tcPr>
            <w:tcW w:w="7465" w:type="dxa"/>
            <w:gridSpan w:val="3"/>
          </w:tcPr>
          <w:p w14:paraId="122BF02F" w14:textId="3B228A07" w:rsidR="00A96F1A" w:rsidRPr="00F94CFA" w:rsidDel="00185FA8" w:rsidRDefault="00F54C37">
            <w:pPr>
              <w:rPr>
                <w:del w:id="26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696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697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96F1A" w:rsidRPr="00F94CFA" w:rsidDel="00185FA8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A96F1A" w:rsidDel="00185FA8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A96F1A" w:rsidRPr="00F94CFA" w:rsidDel="00185FA8" w14:paraId="0158C50F" w14:textId="377246B5" w:rsidTr="00C03289">
        <w:trPr>
          <w:trHeight w:val="251"/>
          <w:del w:id="2698" w:author="Fumika Hamada" w:date="2024-10-18T14:17:00Z"/>
        </w:trPr>
        <w:tc>
          <w:tcPr>
            <w:tcW w:w="4765" w:type="dxa"/>
            <w:gridSpan w:val="2"/>
          </w:tcPr>
          <w:p w14:paraId="23C9ED8D" w14:textId="53F16483" w:rsidR="00A96F1A" w:rsidRPr="00F94CFA" w:rsidDel="00185FA8" w:rsidRDefault="00A96F1A">
            <w:pPr>
              <w:rPr>
                <w:del w:id="26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00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70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14AB0E85" w14:textId="03E65C5E" w:rsidR="00A96F1A" w:rsidRPr="00F94CFA" w:rsidDel="00185FA8" w:rsidRDefault="00A96F1A">
            <w:pPr>
              <w:rPr>
                <w:del w:id="27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03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7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6981BCF4" w14:textId="6ED0F5FF" w:rsidTr="00C03289">
        <w:trPr>
          <w:trHeight w:val="299"/>
          <w:del w:id="2705" w:author="Fumika Hamada" w:date="2024-10-18T14:17:00Z"/>
        </w:trPr>
        <w:tc>
          <w:tcPr>
            <w:tcW w:w="1705" w:type="dxa"/>
            <w:vMerge w:val="restart"/>
          </w:tcPr>
          <w:p w14:paraId="458C8187" w14:textId="092E1693" w:rsidR="00B000DB" w:rsidRPr="00F94CFA" w:rsidDel="00185FA8" w:rsidRDefault="00B000DB">
            <w:pPr>
              <w:rPr>
                <w:del w:id="270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07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70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A51F0E9" w14:textId="43654674" w:rsidR="00B000DB" w:rsidRPr="00F94CFA" w:rsidDel="00185FA8" w:rsidRDefault="00B000DB">
            <w:pPr>
              <w:rPr>
                <w:del w:id="270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10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711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7493E9EA" w14:textId="5C276816" w:rsidR="00B000DB" w:rsidRPr="00F94CFA" w:rsidDel="00185FA8" w:rsidRDefault="00B000DB">
            <w:pPr>
              <w:rPr>
                <w:del w:id="271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13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71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3D21D232" w14:textId="7996FA3F" w:rsidTr="00C03289">
        <w:trPr>
          <w:trHeight w:val="314"/>
          <w:del w:id="2715" w:author="Fumika Hamada" w:date="2024-10-18T14:17:00Z"/>
        </w:trPr>
        <w:tc>
          <w:tcPr>
            <w:tcW w:w="1705" w:type="dxa"/>
            <w:vMerge/>
          </w:tcPr>
          <w:p w14:paraId="313ABBBA" w14:textId="617A27F4" w:rsidR="00B000DB" w:rsidRPr="00F94CFA" w:rsidDel="00185FA8" w:rsidRDefault="00B000DB">
            <w:pPr>
              <w:rPr>
                <w:del w:id="271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17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</w:p>
        </w:tc>
        <w:tc>
          <w:tcPr>
            <w:tcW w:w="3060" w:type="dxa"/>
          </w:tcPr>
          <w:p w14:paraId="3540954E" w14:textId="24204EBC" w:rsidR="00B000DB" w:rsidRPr="00F94CFA" w:rsidDel="00185FA8" w:rsidRDefault="00B000DB">
            <w:pPr>
              <w:rPr>
                <w:del w:id="27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19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720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09AC96CC" w14:textId="760D5C33" w:rsidR="00B000DB" w:rsidRPr="00F94CFA" w:rsidDel="00185FA8" w:rsidRDefault="00B000DB">
            <w:pPr>
              <w:rPr>
                <w:del w:id="272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22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7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78DA631C" w14:textId="11088673" w:rsidTr="00C03289">
        <w:trPr>
          <w:trHeight w:val="314"/>
          <w:del w:id="2724" w:author="Fumika Hamada" w:date="2024-10-18T14:17:00Z"/>
        </w:trPr>
        <w:tc>
          <w:tcPr>
            <w:tcW w:w="1705" w:type="dxa"/>
            <w:vMerge/>
          </w:tcPr>
          <w:p w14:paraId="5589A9F2" w14:textId="300B4E7B" w:rsidR="00B000DB" w:rsidRPr="00F94CFA" w:rsidDel="00185FA8" w:rsidRDefault="00B000DB">
            <w:pPr>
              <w:rPr>
                <w:del w:id="272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26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</w:p>
        </w:tc>
        <w:tc>
          <w:tcPr>
            <w:tcW w:w="3060" w:type="dxa"/>
          </w:tcPr>
          <w:p w14:paraId="1D498454" w14:textId="5A2EF42F" w:rsidR="00B000DB" w:rsidRPr="00F94CFA" w:rsidDel="00185FA8" w:rsidRDefault="00B000DB">
            <w:pPr>
              <w:rPr>
                <w:del w:id="272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28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72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8665512" w14:textId="6AB085C3" w:rsidR="00B000DB" w:rsidRPr="00F94CFA" w:rsidDel="00185FA8" w:rsidRDefault="00B000DB">
            <w:pPr>
              <w:rPr>
                <w:del w:id="273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31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73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037FAA2D" w14:textId="17CC7914" w:rsidTr="00C03289">
        <w:trPr>
          <w:trHeight w:val="299"/>
          <w:del w:id="2733" w:author="Fumika Hamada" w:date="2024-10-18T14:17:00Z"/>
        </w:trPr>
        <w:tc>
          <w:tcPr>
            <w:tcW w:w="1705" w:type="dxa"/>
            <w:vMerge w:val="restart"/>
          </w:tcPr>
          <w:p w14:paraId="6D1925A0" w14:textId="0B7433C3" w:rsidR="00B000DB" w:rsidRPr="00F94CFA" w:rsidDel="00185FA8" w:rsidRDefault="00B000DB">
            <w:pPr>
              <w:rPr>
                <w:del w:id="273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35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73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C56016" w14:textId="088F0CF8" w:rsidR="00B000DB" w:rsidRPr="00F94CFA" w:rsidDel="00185FA8" w:rsidRDefault="00B000DB">
            <w:pPr>
              <w:rPr>
                <w:del w:id="273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38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73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7041AA9" w14:textId="2DA46BE8" w:rsidR="00B000DB" w:rsidRPr="00F94CFA" w:rsidDel="00185FA8" w:rsidRDefault="00B000DB">
            <w:pPr>
              <w:rPr>
                <w:del w:id="274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41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742" w:author="Fumika Hamada" w:date="2024-10-18T14:17:00Z" w16du:dateUtc="2024-10-18T21:17:00Z">
              <w:r w:rsidRPr="00A96F1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41D1468E" w14:textId="6331C7CD" w:rsidTr="00C03289">
        <w:trPr>
          <w:trHeight w:val="314"/>
          <w:del w:id="2743" w:author="Fumika Hamada" w:date="2024-10-18T14:17:00Z"/>
        </w:trPr>
        <w:tc>
          <w:tcPr>
            <w:tcW w:w="1705" w:type="dxa"/>
            <w:vMerge/>
          </w:tcPr>
          <w:p w14:paraId="53B03F96" w14:textId="1A4DA6EB" w:rsidR="00B000DB" w:rsidRPr="00F94CFA" w:rsidDel="00185FA8" w:rsidRDefault="00B000DB">
            <w:pPr>
              <w:rPr>
                <w:del w:id="274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45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</w:p>
        </w:tc>
        <w:tc>
          <w:tcPr>
            <w:tcW w:w="3060" w:type="dxa"/>
          </w:tcPr>
          <w:p w14:paraId="2B844306" w14:textId="715FFA41" w:rsidR="00B000DB" w:rsidRPr="00F94CFA" w:rsidDel="00185FA8" w:rsidRDefault="00B000DB">
            <w:pPr>
              <w:rPr>
                <w:del w:id="274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47" w:author="Fumika Hamada" w:date="2024-10-18T14:17:00Z" w16du:dateUtc="2024-10-18T21:17:00Z">
                <w:pPr>
                  <w:framePr w:hSpace="180" w:wrap="around" w:vAnchor="text" w:hAnchor="margin" w:y="151"/>
                </w:pPr>
              </w:pPrChange>
            </w:pPr>
            <w:del w:id="2748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0C0BF561" w14:textId="360E71D5" w:rsidR="00B000DB" w:rsidRPr="00F94CFA" w:rsidDel="00185FA8" w:rsidRDefault="00B000DB">
            <w:pPr>
              <w:rPr>
                <w:del w:id="274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50" w:author="Fumika Hamada" w:date="2024-10-18T14:17:00Z" w16du:dateUtc="2024-10-18T21:17:00Z">
                <w:pPr>
                  <w:framePr w:hSpace="180" w:wrap="around" w:vAnchor="text" w:hAnchor="margin" w:y="151"/>
                  <w:jc w:val="center"/>
                </w:pPr>
              </w:pPrChange>
            </w:pPr>
            <w:del w:id="275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4A77616D" w14:textId="07CAF1FF" w:rsidR="00A96F1A" w:rsidRPr="00F94CFA" w:rsidDel="00185FA8" w:rsidRDefault="00A96F1A">
      <w:pPr>
        <w:rPr>
          <w:del w:id="275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333A242" w14:textId="0FB2740B" w:rsidR="009761CC" w:rsidRPr="00F94CFA" w:rsidDel="00185FA8" w:rsidRDefault="009761CC">
      <w:pPr>
        <w:rPr>
          <w:del w:id="275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13C8EA3" w14:textId="4C1A8A82" w:rsidR="009761CC" w:rsidRPr="00F94CFA" w:rsidDel="00185FA8" w:rsidRDefault="009761CC">
      <w:pPr>
        <w:rPr>
          <w:del w:id="275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E0B6A5A" w14:textId="31408621" w:rsidR="006A0D77" w:rsidRPr="00F94CFA" w:rsidDel="00185FA8" w:rsidRDefault="006A0D77">
      <w:pPr>
        <w:rPr>
          <w:del w:id="275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F0EF9CA" w14:textId="13665EDB" w:rsidR="00192E72" w:rsidRPr="00F94CFA" w:rsidDel="00185FA8" w:rsidRDefault="00192E72">
      <w:pPr>
        <w:rPr>
          <w:del w:id="275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4FF0244" w14:textId="5951BA3E" w:rsidR="00192E72" w:rsidRPr="00F94CFA" w:rsidDel="00185FA8" w:rsidRDefault="00192E72">
      <w:pPr>
        <w:rPr>
          <w:del w:id="275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B8DEC08" w14:textId="2F62CFB1" w:rsidR="00192E72" w:rsidRPr="00F94CFA" w:rsidDel="00185FA8" w:rsidRDefault="00192E72">
      <w:pPr>
        <w:rPr>
          <w:del w:id="275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7B29397" w14:textId="7CC673BE" w:rsidR="00192E72" w:rsidRPr="00F94CFA" w:rsidDel="00185FA8" w:rsidRDefault="00192E72">
      <w:pPr>
        <w:rPr>
          <w:del w:id="275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DCA490D" w14:textId="645333F0" w:rsidR="00A96F1A" w:rsidRPr="00F94CFA" w:rsidDel="00185FA8" w:rsidRDefault="00A96F1A">
      <w:pPr>
        <w:rPr>
          <w:del w:id="2760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192E72" w:rsidRPr="00F94CFA" w:rsidDel="00185FA8" w14:paraId="00BF1508" w14:textId="0FA70161" w:rsidTr="00912DB7">
        <w:trPr>
          <w:del w:id="2761" w:author="Fumika Hamada" w:date="2024-10-18T14:17:00Z"/>
        </w:trPr>
        <w:tc>
          <w:tcPr>
            <w:tcW w:w="4675" w:type="dxa"/>
            <w:vAlign w:val="bottom"/>
          </w:tcPr>
          <w:p w14:paraId="37D37A4B" w14:textId="79C9D636" w:rsidR="00192E72" w:rsidRPr="00F94CFA" w:rsidDel="00185FA8" w:rsidRDefault="00192E72">
            <w:pPr>
              <w:rPr>
                <w:del w:id="276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63" w:author="Fumika Hamada" w:date="2024-10-18T14:17:00Z" w16du:dateUtc="2024-10-18T21:17:00Z">
                <w:pPr>
                  <w:framePr w:hSpace="180" w:wrap="around" w:vAnchor="text" w:hAnchor="margin" w:y="392"/>
                  <w:suppressOverlap/>
                  <w:jc w:val="center"/>
                </w:pPr>
              </w:pPrChange>
            </w:pPr>
            <w:del w:id="276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075E72" w14:textId="6825DD48" w:rsidR="00192E72" w:rsidRPr="00F94CFA" w:rsidDel="00185FA8" w:rsidRDefault="00366EF6">
            <w:pPr>
              <w:rPr>
                <w:del w:id="27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66" w:author="Fumika Hamada" w:date="2024-10-18T14:17:00Z" w16du:dateUtc="2024-10-18T21:17:00Z">
                <w:pPr>
                  <w:framePr w:hSpace="180" w:wrap="around" w:vAnchor="text" w:hAnchor="margin" w:y="392"/>
                  <w:suppressOverlap/>
                  <w:jc w:val="center"/>
                </w:pPr>
              </w:pPrChange>
            </w:pPr>
            <w:del w:id="27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92E72" w:rsidRPr="00F94CFA" w:rsidDel="00185FA8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192E72" w:rsidRPr="00F94CFA" w:rsidDel="00185FA8" w14:paraId="293188BA" w14:textId="31E9B7A2" w:rsidTr="00912DB7">
        <w:trPr>
          <w:del w:id="2768" w:author="Fumika Hamada" w:date="2024-10-18T14:17:00Z"/>
        </w:trPr>
        <w:tc>
          <w:tcPr>
            <w:tcW w:w="4675" w:type="dxa"/>
            <w:vAlign w:val="bottom"/>
          </w:tcPr>
          <w:p w14:paraId="3D9690AC" w14:textId="54EE6659" w:rsidR="00192E72" w:rsidRPr="00F94CFA" w:rsidDel="00185FA8" w:rsidRDefault="00192E72">
            <w:pPr>
              <w:rPr>
                <w:del w:id="276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70" w:author="Fumika Hamada" w:date="2024-10-18T14:17:00Z" w16du:dateUtc="2024-10-18T21:17:00Z">
                <w:pPr>
                  <w:framePr w:hSpace="180" w:wrap="around" w:vAnchor="text" w:hAnchor="margin" w:y="392"/>
                  <w:suppressOverlap/>
                  <w:jc w:val="center"/>
                </w:pPr>
              </w:pPrChange>
            </w:pPr>
            <w:del w:id="277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38FC3D" w14:textId="233B3840" w:rsidR="00192E72" w:rsidRPr="00F94CFA" w:rsidDel="00185FA8" w:rsidRDefault="00192E72">
            <w:pPr>
              <w:rPr>
                <w:del w:id="27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73" w:author="Fumika Hamada" w:date="2024-10-18T14:17:00Z" w16du:dateUtc="2024-10-18T21:17:00Z">
                <w:pPr>
                  <w:framePr w:hSpace="180" w:wrap="around" w:vAnchor="text" w:hAnchor="margin" w:y="392"/>
                  <w:suppressOverlap/>
                  <w:jc w:val="center"/>
                </w:pPr>
              </w:pPrChange>
            </w:pPr>
            <w:del w:id="277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185FA8" w14:paraId="5DE39A27" w14:textId="4DDB1223" w:rsidTr="00912DB7">
        <w:trPr>
          <w:del w:id="2775" w:author="Fumika Hamada" w:date="2024-10-18T14:17:00Z"/>
        </w:trPr>
        <w:tc>
          <w:tcPr>
            <w:tcW w:w="4675" w:type="dxa"/>
            <w:vAlign w:val="bottom"/>
          </w:tcPr>
          <w:p w14:paraId="6C5715DE" w14:textId="461A7781" w:rsidR="00192E72" w:rsidRPr="00F94CFA" w:rsidDel="00185FA8" w:rsidRDefault="00912DB7">
            <w:pPr>
              <w:rPr>
                <w:del w:id="277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77" w:author="Fumika Hamada" w:date="2024-10-18T14:17:00Z" w16du:dateUtc="2024-10-18T21:17:00Z">
                <w:pPr>
                  <w:framePr w:hSpace="180" w:wrap="around" w:vAnchor="text" w:hAnchor="margin" w:y="392"/>
                  <w:suppressOverlap/>
                  <w:jc w:val="center"/>
                </w:pPr>
              </w:pPrChange>
            </w:pPr>
            <w:del w:id="277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63EEDEBB" w14:textId="192F7CFF" w:rsidR="00192E72" w:rsidRPr="00F94CFA" w:rsidDel="00185FA8" w:rsidRDefault="00192E72">
            <w:pPr>
              <w:rPr>
                <w:del w:id="277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80" w:author="Fumika Hamada" w:date="2024-10-18T14:17:00Z" w16du:dateUtc="2024-10-18T21:17:00Z">
                <w:pPr>
                  <w:framePr w:hSpace="180" w:wrap="around" w:vAnchor="text" w:hAnchor="margin" w:y="392"/>
                  <w:suppressOverlap/>
                  <w:jc w:val="center"/>
                </w:pPr>
              </w:pPrChange>
            </w:pPr>
            <w:del w:id="278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192E72" w:rsidRPr="00F94CFA" w:rsidDel="00185FA8" w14:paraId="7768BFB1" w14:textId="763238CE" w:rsidTr="00912DB7">
        <w:trPr>
          <w:del w:id="2782" w:author="Fumika Hamada" w:date="2024-10-18T14:17:00Z"/>
        </w:trPr>
        <w:tc>
          <w:tcPr>
            <w:tcW w:w="4675" w:type="dxa"/>
            <w:vAlign w:val="bottom"/>
          </w:tcPr>
          <w:p w14:paraId="7F9DAB6C" w14:textId="6C1C14F8" w:rsidR="00192E72" w:rsidRPr="00F94CFA" w:rsidDel="00185FA8" w:rsidRDefault="00192E72">
            <w:pPr>
              <w:rPr>
                <w:del w:id="278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84" w:author="Fumika Hamada" w:date="2024-10-18T14:17:00Z" w16du:dateUtc="2024-10-18T21:17:00Z">
                <w:pPr>
                  <w:framePr w:hSpace="180" w:wrap="around" w:vAnchor="text" w:hAnchor="margin" w:y="392"/>
                  <w:suppressOverlap/>
                  <w:jc w:val="center"/>
                </w:pPr>
              </w:pPrChange>
            </w:pPr>
            <w:del w:id="278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EC64598" w14:textId="0C5D6682" w:rsidR="00192E72" w:rsidRPr="00F94CFA" w:rsidDel="00185FA8" w:rsidRDefault="00192E72">
            <w:pPr>
              <w:rPr>
                <w:del w:id="278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787" w:author="Fumika Hamada" w:date="2024-10-18T14:17:00Z" w16du:dateUtc="2024-10-18T21:17:00Z">
                <w:pPr>
                  <w:framePr w:hSpace="180" w:wrap="around" w:vAnchor="text" w:hAnchor="margin" w:y="392"/>
                  <w:suppressOverlap/>
                  <w:jc w:val="center"/>
                </w:pPr>
              </w:pPrChange>
            </w:pPr>
          </w:p>
        </w:tc>
      </w:tr>
    </w:tbl>
    <w:p w14:paraId="0FE6407F" w14:textId="7FBA1DC9" w:rsidR="00192E72" w:rsidRPr="00F94CFA" w:rsidDel="00185FA8" w:rsidRDefault="00192E72">
      <w:pPr>
        <w:rPr>
          <w:del w:id="278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32DD673" w14:textId="221597E4" w:rsidR="00192E72" w:rsidRPr="00F94CFA" w:rsidDel="00185FA8" w:rsidRDefault="00192E72">
      <w:pPr>
        <w:rPr>
          <w:del w:id="278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D84168D" w14:textId="3170C0A6" w:rsidR="00192E72" w:rsidRPr="00F94CFA" w:rsidDel="00185FA8" w:rsidRDefault="00192E72">
      <w:pPr>
        <w:rPr>
          <w:del w:id="279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D3225C2" w14:textId="4D9B6A55" w:rsidR="00192E72" w:rsidRPr="00F94CFA" w:rsidDel="00185FA8" w:rsidRDefault="00192E72">
      <w:pPr>
        <w:rPr>
          <w:del w:id="279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15BE374" w14:textId="5E4B2A66" w:rsidR="00192E72" w:rsidRPr="00F94CFA" w:rsidDel="00185FA8" w:rsidRDefault="00192E72">
      <w:pPr>
        <w:rPr>
          <w:del w:id="279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B9CE007" w14:textId="04A67E00" w:rsidR="00192E72" w:rsidRPr="00F94CFA" w:rsidDel="00185FA8" w:rsidRDefault="00192E72">
      <w:pPr>
        <w:rPr>
          <w:del w:id="279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E4DF57C" w14:textId="023C6B8B" w:rsidR="00192E72" w:rsidRPr="00F94CFA" w:rsidDel="00185FA8" w:rsidRDefault="00192E72">
      <w:pPr>
        <w:rPr>
          <w:del w:id="279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F1921C8" w14:textId="62F6670C" w:rsidR="00192E72" w:rsidDel="00185FA8" w:rsidRDefault="00192E72">
      <w:pPr>
        <w:rPr>
          <w:del w:id="279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9EFD8FF" w14:textId="21DC1001" w:rsidR="00912DB7" w:rsidRPr="00F94CFA" w:rsidDel="00185FA8" w:rsidRDefault="00912DB7">
      <w:pPr>
        <w:rPr>
          <w:del w:id="279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98A2FD8" w14:textId="125EBC46" w:rsidR="00E8538F" w:rsidRPr="00F94CFA" w:rsidDel="00185FA8" w:rsidRDefault="00E8538F">
      <w:pPr>
        <w:rPr>
          <w:del w:id="279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D8D51FE" w14:textId="57698EF6" w:rsidR="00E8538F" w:rsidRPr="00F94CFA" w:rsidDel="00185FA8" w:rsidRDefault="00E8538F">
      <w:pPr>
        <w:rPr>
          <w:del w:id="279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E3E7D77" w14:textId="624096AE" w:rsidR="00D10BE8" w:rsidRPr="00F94CFA" w:rsidDel="00185FA8" w:rsidRDefault="00D10BE8">
      <w:pPr>
        <w:rPr>
          <w:del w:id="2799" w:author="Fumika Hamada" w:date="2024-10-18T14:17:00Z" w16du:dateUtc="2024-10-18T21:17:00Z"/>
          <w:rFonts w:ascii="Arial" w:hAnsi="Arial" w:cs="Arial"/>
          <w:sz w:val="22"/>
          <w:szCs w:val="22"/>
        </w:rPr>
      </w:pPr>
      <w:del w:id="2800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Fig. 5C</w:delText>
        </w:r>
      </w:del>
    </w:p>
    <w:p w14:paraId="0EC08935" w14:textId="7D1F6007" w:rsidR="00D10BE8" w:rsidRPr="00F94CFA" w:rsidDel="00185FA8" w:rsidRDefault="00D10BE8">
      <w:pPr>
        <w:rPr>
          <w:del w:id="2801" w:author="Fumika Hamada" w:date="2024-10-18T14:17:00Z" w16du:dateUtc="2024-10-18T21:17:00Z"/>
          <w:rFonts w:ascii="Arial" w:hAnsi="Arial" w:cs="Arial"/>
          <w:sz w:val="22"/>
          <w:szCs w:val="22"/>
        </w:rPr>
      </w:pPr>
      <w:del w:id="2802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per[01],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2880"/>
      </w:tblGrid>
      <w:tr w:rsidR="00D10BE8" w:rsidRPr="00F94CFA" w:rsidDel="00185FA8" w14:paraId="21174E6A" w14:textId="482F5FD7" w:rsidTr="00755360">
        <w:trPr>
          <w:trHeight w:val="251"/>
          <w:del w:id="2803" w:author="Fumika Hamada" w:date="2024-10-18T14:17:00Z"/>
        </w:trPr>
        <w:tc>
          <w:tcPr>
            <w:tcW w:w="7465" w:type="dxa"/>
            <w:gridSpan w:val="3"/>
          </w:tcPr>
          <w:p w14:paraId="7556E189" w14:textId="77F9E0BB" w:rsidR="00D10BE8" w:rsidRPr="00F94CFA" w:rsidDel="00185FA8" w:rsidRDefault="00F54C37">
            <w:pPr>
              <w:rPr>
                <w:del w:id="280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05" w:author="Fumika Hamada" w:date="2024-10-18T14:17:00Z" w16du:dateUtc="2024-10-18T21:17:00Z">
                <w:pPr>
                  <w:jc w:val="center"/>
                </w:pPr>
              </w:pPrChange>
            </w:pPr>
            <w:del w:id="2806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10BE8" w:rsidRPr="00F94CFA" w:rsidDel="00185FA8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10BE8" w:rsidRPr="00F94CFA" w:rsidDel="00185FA8" w14:paraId="3C94FFE7" w14:textId="141C1AA3" w:rsidTr="00755360">
        <w:trPr>
          <w:trHeight w:val="251"/>
          <w:del w:id="2807" w:author="Fumika Hamada" w:date="2024-10-18T14:17:00Z"/>
        </w:trPr>
        <w:tc>
          <w:tcPr>
            <w:tcW w:w="4585" w:type="dxa"/>
            <w:gridSpan w:val="2"/>
          </w:tcPr>
          <w:p w14:paraId="162805E9" w14:textId="3578B669" w:rsidR="00D10BE8" w:rsidRPr="00F94CFA" w:rsidDel="00185FA8" w:rsidRDefault="00D10BE8">
            <w:pPr>
              <w:rPr>
                <w:del w:id="280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09" w:author="Fumika Hamada" w:date="2024-10-18T14:17:00Z" w16du:dateUtc="2024-10-18T21:17:00Z">
                <w:pPr>
                  <w:jc w:val="center"/>
                </w:pPr>
              </w:pPrChange>
            </w:pPr>
            <w:del w:id="281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880" w:type="dxa"/>
          </w:tcPr>
          <w:p w14:paraId="1877877A" w14:textId="15846B7B" w:rsidR="00D10BE8" w:rsidRPr="00F94CFA" w:rsidDel="00185FA8" w:rsidRDefault="00D10BE8">
            <w:pPr>
              <w:rPr>
                <w:del w:id="281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12" w:author="Fumika Hamada" w:date="2024-10-18T14:17:00Z" w16du:dateUtc="2024-10-18T21:17:00Z">
                <w:pPr>
                  <w:jc w:val="center"/>
                </w:pPr>
              </w:pPrChange>
            </w:pPr>
            <w:del w:id="281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096D894D" w14:textId="7AE9969F" w:rsidTr="00755360">
        <w:trPr>
          <w:trHeight w:val="299"/>
          <w:del w:id="2814" w:author="Fumika Hamada" w:date="2024-10-18T14:17:00Z"/>
        </w:trPr>
        <w:tc>
          <w:tcPr>
            <w:tcW w:w="1615" w:type="dxa"/>
            <w:vMerge w:val="restart"/>
          </w:tcPr>
          <w:p w14:paraId="3B2A1DAE" w14:textId="6CC85DE3" w:rsidR="00B000DB" w:rsidRPr="00F94CFA" w:rsidDel="00185FA8" w:rsidRDefault="00B000DB">
            <w:pPr>
              <w:rPr>
                <w:del w:id="281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81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970" w:type="dxa"/>
          </w:tcPr>
          <w:p w14:paraId="59C1711A" w14:textId="2EE6C9A1" w:rsidR="00B000DB" w:rsidRPr="00F94CFA" w:rsidDel="00185FA8" w:rsidRDefault="00B000DB">
            <w:pPr>
              <w:rPr>
                <w:del w:id="281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818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880" w:type="dxa"/>
          </w:tcPr>
          <w:p w14:paraId="6D1CEAED" w14:textId="215CA9C4" w:rsidR="00B000DB" w:rsidRPr="00F94CFA" w:rsidDel="00185FA8" w:rsidRDefault="00B000DB">
            <w:pPr>
              <w:rPr>
                <w:del w:id="281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20" w:author="Fumika Hamada" w:date="2024-10-18T14:17:00Z" w16du:dateUtc="2024-10-18T21:17:00Z">
                <w:pPr>
                  <w:jc w:val="center"/>
                </w:pPr>
              </w:pPrChange>
            </w:pPr>
            <w:del w:id="282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185FA8" w14:paraId="1855E587" w14:textId="4DAA3F9A" w:rsidTr="00755360">
        <w:trPr>
          <w:trHeight w:val="314"/>
          <w:del w:id="2822" w:author="Fumika Hamada" w:date="2024-10-18T14:17:00Z"/>
        </w:trPr>
        <w:tc>
          <w:tcPr>
            <w:tcW w:w="1615" w:type="dxa"/>
            <w:vMerge/>
          </w:tcPr>
          <w:p w14:paraId="4A39048C" w14:textId="6E444A78" w:rsidR="00B000DB" w:rsidRPr="00F94CFA" w:rsidDel="00185FA8" w:rsidRDefault="00B000DB">
            <w:pPr>
              <w:rPr>
                <w:del w:id="282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87043D5" w14:textId="40C6C5B0" w:rsidR="00B000DB" w:rsidRPr="00F94CFA" w:rsidDel="00185FA8" w:rsidRDefault="00B000DB">
            <w:pPr>
              <w:rPr>
                <w:del w:id="282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825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5E6F51B" w14:textId="6034338B" w:rsidR="00B000DB" w:rsidRPr="00F94CFA" w:rsidDel="00185FA8" w:rsidRDefault="00B000DB">
            <w:pPr>
              <w:rPr>
                <w:del w:id="282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27" w:author="Fumika Hamada" w:date="2024-10-18T14:17:00Z" w16du:dateUtc="2024-10-18T21:17:00Z">
                <w:pPr>
                  <w:jc w:val="center"/>
                </w:pPr>
              </w:pPrChange>
            </w:pPr>
            <w:del w:id="282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6295C7AF" w14:textId="5F0BF220" w:rsidTr="00755360">
        <w:trPr>
          <w:trHeight w:val="314"/>
          <w:del w:id="2829" w:author="Fumika Hamada" w:date="2024-10-18T14:17:00Z"/>
        </w:trPr>
        <w:tc>
          <w:tcPr>
            <w:tcW w:w="1615" w:type="dxa"/>
            <w:vMerge/>
          </w:tcPr>
          <w:p w14:paraId="325321EB" w14:textId="1756C433" w:rsidR="00B000DB" w:rsidRPr="00F94CFA" w:rsidDel="00185FA8" w:rsidRDefault="00B000DB">
            <w:pPr>
              <w:rPr>
                <w:del w:id="283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48FEDA" w14:textId="7592B588" w:rsidR="00B000DB" w:rsidRPr="00F94CFA" w:rsidDel="00185FA8" w:rsidRDefault="00B000DB">
            <w:pPr>
              <w:rPr>
                <w:del w:id="283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832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D65B9CE" w14:textId="16D75CB3" w:rsidR="00B000DB" w:rsidRPr="00F94CFA" w:rsidDel="00185FA8" w:rsidRDefault="00B000DB">
            <w:pPr>
              <w:rPr>
                <w:del w:id="283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34" w:author="Fumika Hamada" w:date="2024-10-18T14:17:00Z" w16du:dateUtc="2024-10-18T21:17:00Z">
                <w:pPr>
                  <w:jc w:val="center"/>
                </w:pPr>
              </w:pPrChange>
            </w:pPr>
            <w:del w:id="283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12F16BDC" w14:textId="47F2805F" w:rsidTr="00755360">
        <w:trPr>
          <w:trHeight w:val="299"/>
          <w:del w:id="2836" w:author="Fumika Hamada" w:date="2024-10-18T14:17:00Z"/>
        </w:trPr>
        <w:tc>
          <w:tcPr>
            <w:tcW w:w="1615" w:type="dxa"/>
            <w:vMerge w:val="restart"/>
          </w:tcPr>
          <w:p w14:paraId="271A7917" w14:textId="141E1FB5" w:rsidR="00B000DB" w:rsidRPr="00F94CFA" w:rsidDel="00185FA8" w:rsidRDefault="00B000DB">
            <w:pPr>
              <w:rPr>
                <w:del w:id="283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8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2970" w:type="dxa"/>
          </w:tcPr>
          <w:p w14:paraId="3DA42C24" w14:textId="0F22FC2C" w:rsidR="00B000DB" w:rsidRPr="00F94CFA" w:rsidDel="00185FA8" w:rsidRDefault="00B000DB">
            <w:pPr>
              <w:rPr>
                <w:del w:id="283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840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E3E312D" w14:textId="0AA3C613" w:rsidR="00B000DB" w:rsidRPr="00F94CFA" w:rsidDel="00185FA8" w:rsidRDefault="00B000DB">
            <w:pPr>
              <w:rPr>
                <w:del w:id="284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42" w:author="Fumika Hamada" w:date="2024-10-18T14:17:00Z" w16du:dateUtc="2024-10-18T21:17:00Z">
                <w:pPr>
                  <w:jc w:val="center"/>
                </w:pPr>
              </w:pPrChange>
            </w:pPr>
            <w:del w:id="284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43091ABA" w14:textId="0E8A143A" w:rsidTr="00755360">
        <w:trPr>
          <w:trHeight w:val="314"/>
          <w:del w:id="2844" w:author="Fumika Hamada" w:date="2024-10-18T14:17:00Z"/>
        </w:trPr>
        <w:tc>
          <w:tcPr>
            <w:tcW w:w="1615" w:type="dxa"/>
            <w:vMerge/>
          </w:tcPr>
          <w:p w14:paraId="52C38899" w14:textId="3D33A291" w:rsidR="00B000DB" w:rsidRPr="00F94CFA" w:rsidDel="00185FA8" w:rsidRDefault="00B000DB">
            <w:pPr>
              <w:rPr>
                <w:del w:id="284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5C3FD5" w14:textId="1F5177B8" w:rsidR="00B000DB" w:rsidRPr="00F94CFA" w:rsidDel="00185FA8" w:rsidRDefault="00B000DB">
            <w:pPr>
              <w:rPr>
                <w:del w:id="284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847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8099796" w14:textId="799970D2" w:rsidR="00B000DB" w:rsidRPr="00F94CFA" w:rsidDel="00185FA8" w:rsidRDefault="00B000DB">
            <w:pPr>
              <w:rPr>
                <w:del w:id="284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49" w:author="Fumika Hamada" w:date="2024-10-18T14:17:00Z" w16du:dateUtc="2024-10-18T21:17:00Z">
                <w:pPr>
                  <w:jc w:val="center"/>
                </w:pPr>
              </w:pPrChange>
            </w:pPr>
            <w:del w:id="285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32E2A726" w14:textId="6236AE64" w:rsidR="00E8538F" w:rsidRPr="00F94CFA" w:rsidDel="00185FA8" w:rsidRDefault="00E8538F">
      <w:pPr>
        <w:rPr>
          <w:del w:id="285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176E421" w14:textId="66CD0A71" w:rsidR="00E8538F" w:rsidRPr="00F94CFA" w:rsidDel="00185FA8" w:rsidRDefault="00E8538F">
      <w:pPr>
        <w:rPr>
          <w:del w:id="2852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2610"/>
      </w:tblGrid>
      <w:tr w:rsidR="00D7092F" w:rsidRPr="00F94CFA" w:rsidDel="00185FA8" w14:paraId="16D43E33" w14:textId="4D2CA9D6" w:rsidTr="00912DB7">
        <w:trPr>
          <w:del w:id="2853" w:author="Fumika Hamada" w:date="2024-10-18T14:17:00Z"/>
        </w:trPr>
        <w:tc>
          <w:tcPr>
            <w:tcW w:w="4855" w:type="dxa"/>
            <w:vAlign w:val="bottom"/>
          </w:tcPr>
          <w:p w14:paraId="45CFFE6A" w14:textId="71905626" w:rsidR="00D7092F" w:rsidRPr="00F94CFA" w:rsidDel="00185FA8" w:rsidRDefault="00D7092F">
            <w:pPr>
              <w:rPr>
                <w:del w:id="285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55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85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575FF203" w14:textId="180D3165" w:rsidR="00D7092F" w:rsidRPr="00F94CFA" w:rsidDel="00185FA8" w:rsidRDefault="00D7092F">
            <w:pPr>
              <w:rPr>
                <w:del w:id="285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58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85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185FA8" w14:paraId="4150A1EB" w14:textId="1549DA7D" w:rsidTr="00912DB7">
        <w:trPr>
          <w:del w:id="2860" w:author="Fumika Hamada" w:date="2024-10-18T14:17:00Z"/>
        </w:trPr>
        <w:tc>
          <w:tcPr>
            <w:tcW w:w="4855" w:type="dxa"/>
            <w:vAlign w:val="bottom"/>
          </w:tcPr>
          <w:p w14:paraId="6762ED96" w14:textId="4CE738E7" w:rsidR="00D7092F" w:rsidRPr="00F94CFA" w:rsidDel="00185FA8" w:rsidRDefault="00D7092F">
            <w:pPr>
              <w:rPr>
                <w:del w:id="286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6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86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59418322" w14:textId="6836B1A4" w:rsidR="00D7092F" w:rsidRPr="00F94CFA" w:rsidDel="00185FA8" w:rsidRDefault="00D7092F">
            <w:pPr>
              <w:rPr>
                <w:del w:id="286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65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86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185FA8" w14:paraId="27B09479" w14:textId="7320BE65" w:rsidTr="00912DB7">
        <w:trPr>
          <w:del w:id="2867" w:author="Fumika Hamada" w:date="2024-10-18T14:17:00Z"/>
        </w:trPr>
        <w:tc>
          <w:tcPr>
            <w:tcW w:w="4855" w:type="dxa"/>
            <w:vAlign w:val="bottom"/>
          </w:tcPr>
          <w:p w14:paraId="4D6083CB" w14:textId="0BC56ECE" w:rsidR="00D7092F" w:rsidRPr="00F94CFA" w:rsidDel="00185FA8" w:rsidRDefault="00912DB7">
            <w:pPr>
              <w:rPr>
                <w:del w:id="286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6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87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0AACF145" w14:textId="06367B31" w:rsidR="00D7092F" w:rsidRPr="00F94CFA" w:rsidDel="00185FA8" w:rsidRDefault="00D7092F">
            <w:pPr>
              <w:rPr>
                <w:del w:id="287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7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87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185FA8" w14:paraId="775CF100" w14:textId="5458090B" w:rsidTr="00912DB7">
        <w:trPr>
          <w:del w:id="2874" w:author="Fumika Hamada" w:date="2024-10-18T14:17:00Z"/>
        </w:trPr>
        <w:tc>
          <w:tcPr>
            <w:tcW w:w="4855" w:type="dxa"/>
            <w:vAlign w:val="bottom"/>
          </w:tcPr>
          <w:p w14:paraId="3C3CA679" w14:textId="7326F9AE" w:rsidR="00D7092F" w:rsidRPr="00F94CFA" w:rsidDel="00185FA8" w:rsidRDefault="00D7092F">
            <w:pPr>
              <w:rPr>
                <w:del w:id="287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76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87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7DCB327D" w14:textId="2FFB3CCB" w:rsidR="00D7092F" w:rsidRPr="00F94CFA" w:rsidDel="00185FA8" w:rsidRDefault="00D7092F">
            <w:pPr>
              <w:rPr>
                <w:del w:id="28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7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88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(3, 23) = 28.56</w:delText>
              </w:r>
            </w:del>
          </w:p>
        </w:tc>
      </w:tr>
    </w:tbl>
    <w:p w14:paraId="38AC51EF" w14:textId="505FC7E8" w:rsidR="00D10BE8" w:rsidRPr="00F94CFA" w:rsidDel="00185FA8" w:rsidRDefault="00D10BE8">
      <w:pPr>
        <w:rPr>
          <w:del w:id="288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7C0FB42" w14:textId="0584F21E" w:rsidR="00E8538F" w:rsidRPr="00F94CFA" w:rsidDel="00185FA8" w:rsidRDefault="00E8538F">
      <w:pPr>
        <w:rPr>
          <w:del w:id="288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474D8AE" w14:textId="58490C6A" w:rsidR="00535462" w:rsidRPr="00F94CFA" w:rsidDel="00185FA8" w:rsidRDefault="00535462">
      <w:pPr>
        <w:rPr>
          <w:del w:id="288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AA7CBA0" w14:textId="056E1C19" w:rsidR="00535462" w:rsidRPr="00F94CFA" w:rsidDel="00185FA8" w:rsidRDefault="00535462">
      <w:pPr>
        <w:rPr>
          <w:del w:id="288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363C569" w14:textId="6C389989" w:rsidR="00535462" w:rsidRPr="00F94CFA" w:rsidDel="00185FA8" w:rsidRDefault="00535462">
      <w:pPr>
        <w:rPr>
          <w:del w:id="288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BCA9925" w14:textId="52670E49" w:rsidR="00535462" w:rsidRPr="00F94CFA" w:rsidDel="00185FA8" w:rsidRDefault="00535462">
      <w:pPr>
        <w:rPr>
          <w:del w:id="288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4A5BE22" w14:textId="569BE78D" w:rsidR="00535462" w:rsidRPr="00F94CFA" w:rsidDel="00185FA8" w:rsidRDefault="00535462">
      <w:pPr>
        <w:rPr>
          <w:del w:id="288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4A0328F" w14:textId="360EEEAE" w:rsidR="0046564C" w:rsidRPr="00F94CFA" w:rsidDel="00185FA8" w:rsidRDefault="0046564C">
      <w:pPr>
        <w:rPr>
          <w:del w:id="2888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430"/>
      </w:tblGrid>
      <w:tr w:rsidR="00D7092F" w:rsidRPr="00F94CFA" w:rsidDel="00185FA8" w14:paraId="6641ADD0" w14:textId="1ED6D193" w:rsidTr="00755360">
        <w:trPr>
          <w:trHeight w:val="251"/>
          <w:del w:id="2889" w:author="Fumika Hamada" w:date="2024-10-18T14:17:00Z"/>
        </w:trPr>
        <w:tc>
          <w:tcPr>
            <w:tcW w:w="7465" w:type="dxa"/>
            <w:gridSpan w:val="3"/>
          </w:tcPr>
          <w:p w14:paraId="00D42951" w14:textId="4EEAC00F" w:rsidR="00D7092F" w:rsidRPr="00F94CFA" w:rsidDel="00185FA8" w:rsidRDefault="00F54C37">
            <w:pPr>
              <w:rPr>
                <w:del w:id="289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91" w:author="Fumika Hamada" w:date="2024-10-18T14:17:00Z" w16du:dateUtc="2024-10-18T21:17:00Z">
                <w:pPr>
                  <w:jc w:val="center"/>
                </w:pPr>
              </w:pPrChange>
            </w:pPr>
            <w:del w:id="2892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185FA8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D7092F" w:rsidRPr="00F94CFA" w:rsidDel="00185FA8" w14:paraId="79544534" w14:textId="0AFC8B27" w:rsidTr="00755360">
        <w:trPr>
          <w:trHeight w:val="251"/>
          <w:del w:id="2893" w:author="Fumika Hamada" w:date="2024-10-18T14:17:00Z"/>
        </w:trPr>
        <w:tc>
          <w:tcPr>
            <w:tcW w:w="5035" w:type="dxa"/>
            <w:gridSpan w:val="2"/>
          </w:tcPr>
          <w:p w14:paraId="00B5F6E9" w14:textId="5CD22F3C" w:rsidR="00D7092F" w:rsidRPr="00F94CFA" w:rsidDel="00185FA8" w:rsidRDefault="00D7092F">
            <w:pPr>
              <w:rPr>
                <w:del w:id="289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95" w:author="Fumika Hamada" w:date="2024-10-18T14:17:00Z" w16du:dateUtc="2024-10-18T21:17:00Z">
                <w:pPr>
                  <w:jc w:val="center"/>
                </w:pPr>
              </w:pPrChange>
            </w:pPr>
            <w:del w:id="289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5FCDE843" w14:textId="52B1D31B" w:rsidR="00D7092F" w:rsidRPr="00F94CFA" w:rsidDel="00185FA8" w:rsidRDefault="00D7092F">
            <w:pPr>
              <w:rPr>
                <w:del w:id="289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898" w:author="Fumika Hamada" w:date="2024-10-18T14:17:00Z" w16du:dateUtc="2024-10-18T21:17:00Z">
                <w:pPr>
                  <w:jc w:val="center"/>
                </w:pPr>
              </w:pPrChange>
            </w:pPr>
            <w:del w:id="289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054E386A" w14:textId="3BD56E90" w:rsidTr="00755360">
        <w:trPr>
          <w:trHeight w:val="299"/>
          <w:del w:id="2900" w:author="Fumika Hamada" w:date="2024-10-18T14:17:00Z"/>
        </w:trPr>
        <w:tc>
          <w:tcPr>
            <w:tcW w:w="1705" w:type="dxa"/>
            <w:vMerge w:val="restart"/>
          </w:tcPr>
          <w:p w14:paraId="30EFD2A7" w14:textId="7A4F4365" w:rsidR="00B000DB" w:rsidRPr="00F94CFA" w:rsidDel="00185FA8" w:rsidRDefault="00B000DB">
            <w:pPr>
              <w:rPr>
                <w:del w:id="290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0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7B7126C2" w14:textId="284918D8" w:rsidR="00B000DB" w:rsidRPr="00F94CFA" w:rsidDel="00185FA8" w:rsidRDefault="00B000DB">
            <w:pPr>
              <w:rPr>
                <w:del w:id="290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04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3EE8D55D" w14:textId="2D62A15E" w:rsidR="00B000DB" w:rsidRPr="00F94CFA" w:rsidDel="00185FA8" w:rsidRDefault="00B000DB">
            <w:pPr>
              <w:rPr>
                <w:del w:id="290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06" w:author="Fumika Hamada" w:date="2024-10-18T14:17:00Z" w16du:dateUtc="2024-10-18T21:17:00Z">
                <w:pPr>
                  <w:jc w:val="center"/>
                </w:pPr>
              </w:pPrChange>
            </w:pPr>
            <w:del w:id="290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185FA8" w14:paraId="4FE64738" w14:textId="405D0032" w:rsidTr="00755360">
        <w:trPr>
          <w:trHeight w:val="314"/>
          <w:del w:id="2908" w:author="Fumika Hamada" w:date="2024-10-18T14:17:00Z"/>
        </w:trPr>
        <w:tc>
          <w:tcPr>
            <w:tcW w:w="1705" w:type="dxa"/>
            <w:vMerge/>
          </w:tcPr>
          <w:p w14:paraId="24D6F601" w14:textId="05FF54DF" w:rsidR="00B000DB" w:rsidRPr="00F94CFA" w:rsidDel="00185FA8" w:rsidRDefault="00B000DB">
            <w:pPr>
              <w:rPr>
                <w:del w:id="290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A84061" w14:textId="344798CD" w:rsidR="00B000DB" w:rsidRPr="00F94CFA" w:rsidDel="00185FA8" w:rsidRDefault="00B000DB">
            <w:pPr>
              <w:rPr>
                <w:del w:id="291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11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2BAB60A" w14:textId="3F552443" w:rsidR="00B000DB" w:rsidRPr="00F94CFA" w:rsidDel="00185FA8" w:rsidRDefault="00B000DB">
            <w:pPr>
              <w:rPr>
                <w:del w:id="291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13" w:author="Fumika Hamada" w:date="2024-10-18T14:17:00Z" w16du:dateUtc="2024-10-18T21:17:00Z">
                <w:pPr>
                  <w:jc w:val="center"/>
                </w:pPr>
              </w:pPrChange>
            </w:pPr>
            <w:del w:id="291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185FA8" w14:paraId="2B00BA49" w14:textId="081EF545" w:rsidTr="00755360">
        <w:trPr>
          <w:trHeight w:val="314"/>
          <w:del w:id="2915" w:author="Fumika Hamada" w:date="2024-10-18T14:17:00Z"/>
        </w:trPr>
        <w:tc>
          <w:tcPr>
            <w:tcW w:w="1705" w:type="dxa"/>
            <w:vMerge/>
          </w:tcPr>
          <w:p w14:paraId="504701EB" w14:textId="4ADD608B" w:rsidR="00B000DB" w:rsidRPr="00F94CFA" w:rsidDel="00185FA8" w:rsidRDefault="00B000DB">
            <w:pPr>
              <w:rPr>
                <w:del w:id="291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21654B" w14:textId="50B18A32" w:rsidR="00B000DB" w:rsidRPr="00F94CFA" w:rsidDel="00185FA8" w:rsidRDefault="00B000DB">
            <w:pPr>
              <w:rPr>
                <w:del w:id="291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18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F37CEAE" w14:textId="59B17694" w:rsidR="00B000DB" w:rsidRPr="00F94CFA" w:rsidDel="00185FA8" w:rsidRDefault="00B000DB">
            <w:pPr>
              <w:rPr>
                <w:del w:id="291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20" w:author="Fumika Hamada" w:date="2024-10-18T14:17:00Z" w16du:dateUtc="2024-10-18T21:17:00Z">
                <w:pPr>
                  <w:jc w:val="center"/>
                </w:pPr>
              </w:pPrChange>
            </w:pPr>
            <w:del w:id="292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230B5924" w14:textId="75A0050C" w:rsidTr="00755360">
        <w:trPr>
          <w:trHeight w:val="299"/>
          <w:del w:id="2922" w:author="Fumika Hamada" w:date="2024-10-18T14:17:00Z"/>
        </w:trPr>
        <w:tc>
          <w:tcPr>
            <w:tcW w:w="1705" w:type="dxa"/>
            <w:vMerge w:val="restart"/>
          </w:tcPr>
          <w:p w14:paraId="55F74A86" w14:textId="62BBB5B8" w:rsidR="00B000DB" w:rsidRPr="00F94CFA" w:rsidDel="00185FA8" w:rsidRDefault="00B000DB">
            <w:pPr>
              <w:rPr>
                <w:del w:id="292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2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0AF2E5E0" w14:textId="221EF35D" w:rsidR="00B000DB" w:rsidRPr="00F94CFA" w:rsidDel="00185FA8" w:rsidRDefault="00B000DB">
            <w:pPr>
              <w:rPr>
                <w:del w:id="29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26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3698B22" w14:textId="5ADD44AA" w:rsidR="00B000DB" w:rsidRPr="00F94CFA" w:rsidDel="00185FA8" w:rsidRDefault="00B000DB">
            <w:pPr>
              <w:rPr>
                <w:del w:id="292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28" w:author="Fumika Hamada" w:date="2024-10-18T14:17:00Z" w16du:dateUtc="2024-10-18T21:17:00Z">
                <w:pPr>
                  <w:jc w:val="center"/>
                </w:pPr>
              </w:pPrChange>
            </w:pPr>
            <w:del w:id="292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5E286154" w14:textId="345B90F0" w:rsidTr="00755360">
        <w:trPr>
          <w:trHeight w:val="314"/>
          <w:del w:id="2930" w:author="Fumika Hamada" w:date="2024-10-18T14:17:00Z"/>
        </w:trPr>
        <w:tc>
          <w:tcPr>
            <w:tcW w:w="1705" w:type="dxa"/>
            <w:vMerge/>
          </w:tcPr>
          <w:p w14:paraId="05677FFD" w14:textId="16EE8EA7" w:rsidR="00B000DB" w:rsidRPr="00F94CFA" w:rsidDel="00185FA8" w:rsidRDefault="00B000DB">
            <w:pPr>
              <w:rPr>
                <w:del w:id="293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EA5D271" w14:textId="273542B2" w:rsidR="00B000DB" w:rsidRPr="00F94CFA" w:rsidDel="00185FA8" w:rsidRDefault="00B000DB">
            <w:pPr>
              <w:rPr>
                <w:del w:id="293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33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6A872878" w14:textId="2D8076D5" w:rsidR="00B000DB" w:rsidRPr="00F94CFA" w:rsidDel="00185FA8" w:rsidRDefault="00B000DB">
            <w:pPr>
              <w:rPr>
                <w:del w:id="293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35" w:author="Fumika Hamada" w:date="2024-10-18T14:17:00Z" w16du:dateUtc="2024-10-18T21:17:00Z">
                <w:pPr>
                  <w:jc w:val="center"/>
                </w:pPr>
              </w:pPrChange>
            </w:pPr>
            <w:del w:id="293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7C442BA1" w14:textId="37D40C92" w:rsidR="00535462" w:rsidRPr="00F94CFA" w:rsidDel="00185FA8" w:rsidRDefault="00535462">
      <w:pPr>
        <w:rPr>
          <w:del w:id="293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45227A4" w14:textId="5CF31E85" w:rsidR="0046564C" w:rsidRPr="00F94CFA" w:rsidDel="00185FA8" w:rsidRDefault="0046564C">
      <w:pPr>
        <w:rPr>
          <w:del w:id="2938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185FA8" w14:paraId="3575816F" w14:textId="642871A7" w:rsidTr="00912DB7">
        <w:trPr>
          <w:del w:id="2939" w:author="Fumika Hamada" w:date="2024-10-18T14:17:00Z"/>
        </w:trPr>
        <w:tc>
          <w:tcPr>
            <w:tcW w:w="4765" w:type="dxa"/>
            <w:vAlign w:val="bottom"/>
          </w:tcPr>
          <w:p w14:paraId="1A70DDAE" w14:textId="2F82D162" w:rsidR="00D7092F" w:rsidRPr="00F94CFA" w:rsidDel="00185FA8" w:rsidRDefault="00D7092F">
            <w:pPr>
              <w:rPr>
                <w:del w:id="294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41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94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76F52410" w14:textId="59B732E5" w:rsidR="00D7092F" w:rsidRPr="00F94CFA" w:rsidDel="00185FA8" w:rsidRDefault="00D7092F">
            <w:pPr>
              <w:rPr>
                <w:del w:id="294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44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9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D7092F" w:rsidRPr="00F94CFA" w:rsidDel="00185FA8" w14:paraId="0D2795B0" w14:textId="7F72CD8F" w:rsidTr="00912DB7">
        <w:trPr>
          <w:del w:id="2946" w:author="Fumika Hamada" w:date="2024-10-18T14:17:00Z"/>
        </w:trPr>
        <w:tc>
          <w:tcPr>
            <w:tcW w:w="4765" w:type="dxa"/>
            <w:vAlign w:val="bottom"/>
          </w:tcPr>
          <w:p w14:paraId="77F35078" w14:textId="66503A63" w:rsidR="00D7092F" w:rsidRPr="00F94CFA" w:rsidDel="00185FA8" w:rsidRDefault="00D7092F">
            <w:pPr>
              <w:rPr>
                <w:del w:id="294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48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94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4C6300EE" w14:textId="687C310E" w:rsidR="00D7092F" w:rsidRPr="00F94CFA" w:rsidDel="00185FA8" w:rsidRDefault="00D7092F">
            <w:pPr>
              <w:rPr>
                <w:del w:id="29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51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9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185FA8" w14:paraId="1BEEA826" w14:textId="7A64C1F2" w:rsidTr="00912DB7">
        <w:trPr>
          <w:del w:id="2953" w:author="Fumika Hamada" w:date="2024-10-18T14:17:00Z"/>
        </w:trPr>
        <w:tc>
          <w:tcPr>
            <w:tcW w:w="4765" w:type="dxa"/>
            <w:vAlign w:val="bottom"/>
          </w:tcPr>
          <w:p w14:paraId="42A631A4" w14:textId="702642B4" w:rsidR="00D7092F" w:rsidRPr="00F94CFA" w:rsidDel="00185FA8" w:rsidRDefault="00912DB7">
            <w:pPr>
              <w:rPr>
                <w:del w:id="295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55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95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CCB3CF6" w14:textId="6DFC12A9" w:rsidR="00D7092F" w:rsidRPr="00F94CFA" w:rsidDel="00185FA8" w:rsidRDefault="00D7092F">
            <w:pPr>
              <w:rPr>
                <w:del w:id="295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58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95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185FA8" w14:paraId="32FCA79A" w14:textId="5E5D5760" w:rsidTr="00912DB7">
        <w:trPr>
          <w:del w:id="2960" w:author="Fumika Hamada" w:date="2024-10-18T14:17:00Z"/>
        </w:trPr>
        <w:tc>
          <w:tcPr>
            <w:tcW w:w="4765" w:type="dxa"/>
            <w:vAlign w:val="bottom"/>
          </w:tcPr>
          <w:p w14:paraId="2DB57A2B" w14:textId="4548DD6C" w:rsidR="00D7092F" w:rsidRPr="00F94CFA" w:rsidDel="00185FA8" w:rsidRDefault="00D7092F">
            <w:pPr>
              <w:rPr>
                <w:del w:id="296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6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96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61C9E96" w14:textId="59E5C257" w:rsidR="00D7092F" w:rsidRPr="00F94CFA" w:rsidDel="00185FA8" w:rsidRDefault="00D7092F">
            <w:pPr>
              <w:rPr>
                <w:del w:id="296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65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296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(3, 22) = 9.425</w:delText>
              </w:r>
            </w:del>
          </w:p>
        </w:tc>
      </w:tr>
    </w:tbl>
    <w:p w14:paraId="74B43A87" w14:textId="3DEDDA90" w:rsidR="00535462" w:rsidRPr="00F94CFA" w:rsidDel="00185FA8" w:rsidRDefault="00535462">
      <w:pPr>
        <w:rPr>
          <w:del w:id="296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9BFECE8" w14:textId="68E6943C" w:rsidR="00535462" w:rsidRPr="00F94CFA" w:rsidDel="00185FA8" w:rsidRDefault="00535462">
      <w:pPr>
        <w:rPr>
          <w:del w:id="296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D6A1EA5" w14:textId="70D1BE66" w:rsidR="00535462" w:rsidRPr="00F94CFA" w:rsidDel="00185FA8" w:rsidRDefault="00535462">
      <w:pPr>
        <w:rPr>
          <w:del w:id="296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D4EA883" w14:textId="398251E1" w:rsidR="00535462" w:rsidRPr="00F94CFA" w:rsidDel="00185FA8" w:rsidRDefault="00535462">
      <w:pPr>
        <w:rPr>
          <w:del w:id="297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2C27DFC" w14:textId="578C041F" w:rsidR="00535462" w:rsidRPr="00F94CFA" w:rsidDel="00185FA8" w:rsidRDefault="00535462">
      <w:pPr>
        <w:rPr>
          <w:del w:id="297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74B11BD" w14:textId="3186FBDE" w:rsidR="006233B6" w:rsidRPr="00F94CFA" w:rsidDel="00185FA8" w:rsidRDefault="006233B6">
      <w:pPr>
        <w:rPr>
          <w:del w:id="297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C14DD88" w14:textId="22794EFD" w:rsidR="00755360" w:rsidRPr="00F94CFA" w:rsidDel="00185FA8" w:rsidRDefault="00755360">
      <w:pPr>
        <w:rPr>
          <w:del w:id="297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09104AC" w14:textId="22D8037F" w:rsidR="0046564C" w:rsidRPr="00F94CFA" w:rsidDel="00185FA8" w:rsidRDefault="0046564C">
      <w:pPr>
        <w:rPr>
          <w:del w:id="2974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2430"/>
      </w:tblGrid>
      <w:tr w:rsidR="00D7092F" w:rsidRPr="00F94CFA" w:rsidDel="00185FA8" w14:paraId="2B6E6D00" w14:textId="3D869E32" w:rsidTr="00755360">
        <w:trPr>
          <w:trHeight w:val="251"/>
          <w:del w:id="2975" w:author="Fumika Hamada" w:date="2024-10-18T14:17:00Z"/>
        </w:trPr>
        <w:tc>
          <w:tcPr>
            <w:tcW w:w="7465" w:type="dxa"/>
            <w:gridSpan w:val="3"/>
          </w:tcPr>
          <w:p w14:paraId="509CD399" w14:textId="14312C8B" w:rsidR="00D7092F" w:rsidRPr="00F94CFA" w:rsidDel="00185FA8" w:rsidRDefault="00F54C37">
            <w:pPr>
              <w:rPr>
                <w:del w:id="297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77" w:author="Fumika Hamada" w:date="2024-10-18T14:17:00Z" w16du:dateUtc="2024-10-18T21:17:00Z">
                <w:pPr>
                  <w:jc w:val="center"/>
                </w:pPr>
              </w:pPrChange>
            </w:pPr>
            <w:del w:id="2978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185FA8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D7092F" w:rsidRPr="00F94CFA" w:rsidDel="00185FA8" w14:paraId="49F3CFDB" w14:textId="7222E1AB" w:rsidTr="00755360">
        <w:trPr>
          <w:trHeight w:val="251"/>
          <w:del w:id="2979" w:author="Fumika Hamada" w:date="2024-10-18T14:17:00Z"/>
        </w:trPr>
        <w:tc>
          <w:tcPr>
            <w:tcW w:w="5035" w:type="dxa"/>
            <w:gridSpan w:val="2"/>
          </w:tcPr>
          <w:p w14:paraId="4658595D" w14:textId="0BECC61D" w:rsidR="00D7092F" w:rsidRPr="00F94CFA" w:rsidDel="00185FA8" w:rsidRDefault="00D7092F">
            <w:pPr>
              <w:rPr>
                <w:del w:id="298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81" w:author="Fumika Hamada" w:date="2024-10-18T14:17:00Z" w16du:dateUtc="2024-10-18T21:17:00Z">
                <w:pPr>
                  <w:jc w:val="center"/>
                </w:pPr>
              </w:pPrChange>
            </w:pPr>
            <w:del w:id="298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46691FBF" w14:textId="5DC88F00" w:rsidR="00D7092F" w:rsidRPr="00F94CFA" w:rsidDel="00185FA8" w:rsidRDefault="00D7092F">
            <w:pPr>
              <w:rPr>
                <w:del w:id="298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84" w:author="Fumika Hamada" w:date="2024-10-18T14:17:00Z" w16du:dateUtc="2024-10-18T21:17:00Z">
                <w:pPr>
                  <w:jc w:val="center"/>
                </w:pPr>
              </w:pPrChange>
            </w:pPr>
            <w:del w:id="298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6DE8BAB9" w14:textId="51871CAA" w:rsidTr="00755360">
        <w:trPr>
          <w:trHeight w:val="299"/>
          <w:del w:id="2986" w:author="Fumika Hamada" w:date="2024-10-18T14:17:00Z"/>
        </w:trPr>
        <w:tc>
          <w:tcPr>
            <w:tcW w:w="1795" w:type="dxa"/>
            <w:vMerge w:val="restart"/>
          </w:tcPr>
          <w:p w14:paraId="2979ECDC" w14:textId="6C421A49" w:rsidR="00B000DB" w:rsidRPr="00F94CFA" w:rsidDel="00185FA8" w:rsidRDefault="00B000DB">
            <w:pPr>
              <w:rPr>
                <w:del w:id="298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8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58087C4" w14:textId="3031EBCF" w:rsidR="00B000DB" w:rsidRPr="00F94CFA" w:rsidDel="00185FA8" w:rsidRDefault="00B000DB">
            <w:pPr>
              <w:rPr>
                <w:del w:id="298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90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6EE54DDB" w14:textId="7FE3642D" w:rsidR="00B000DB" w:rsidRPr="00F94CFA" w:rsidDel="00185FA8" w:rsidRDefault="00B000DB">
            <w:pPr>
              <w:rPr>
                <w:del w:id="299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92" w:author="Fumika Hamada" w:date="2024-10-18T14:17:00Z" w16du:dateUtc="2024-10-18T21:17:00Z">
                <w:pPr>
                  <w:jc w:val="center"/>
                </w:pPr>
              </w:pPrChange>
            </w:pPr>
            <w:del w:id="299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185FA8" w14:paraId="6DF4FE06" w14:textId="29826698" w:rsidTr="00755360">
        <w:trPr>
          <w:trHeight w:val="314"/>
          <w:del w:id="2994" w:author="Fumika Hamada" w:date="2024-10-18T14:17:00Z"/>
        </w:trPr>
        <w:tc>
          <w:tcPr>
            <w:tcW w:w="1795" w:type="dxa"/>
            <w:vMerge/>
          </w:tcPr>
          <w:p w14:paraId="14504844" w14:textId="47638B6F" w:rsidR="00B000DB" w:rsidRPr="00F94CFA" w:rsidDel="00185FA8" w:rsidRDefault="00B000DB">
            <w:pPr>
              <w:rPr>
                <w:del w:id="299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F11252" w14:textId="5702C1A0" w:rsidR="00B000DB" w:rsidRPr="00F94CFA" w:rsidDel="00185FA8" w:rsidRDefault="00B000DB">
            <w:pPr>
              <w:rPr>
                <w:del w:id="299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2997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4958C7C7" w14:textId="4848BCDE" w:rsidR="00B000DB" w:rsidRPr="00F94CFA" w:rsidDel="00185FA8" w:rsidRDefault="00B000DB">
            <w:pPr>
              <w:rPr>
                <w:del w:id="299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2999" w:author="Fumika Hamada" w:date="2024-10-18T14:17:00Z" w16du:dateUtc="2024-10-18T21:17:00Z">
                <w:pPr>
                  <w:jc w:val="center"/>
                </w:pPr>
              </w:pPrChange>
            </w:pPr>
            <w:del w:id="300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185FA8" w14:paraId="585AF92F" w14:textId="1ED1D64B" w:rsidTr="00755360">
        <w:trPr>
          <w:trHeight w:val="314"/>
          <w:del w:id="3001" w:author="Fumika Hamada" w:date="2024-10-18T14:17:00Z"/>
        </w:trPr>
        <w:tc>
          <w:tcPr>
            <w:tcW w:w="1795" w:type="dxa"/>
            <w:vMerge/>
          </w:tcPr>
          <w:p w14:paraId="6AC21920" w14:textId="0AA695CF" w:rsidR="00B000DB" w:rsidRPr="00F94CFA" w:rsidDel="00185FA8" w:rsidRDefault="00B000DB">
            <w:pPr>
              <w:rPr>
                <w:del w:id="300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4ABEA9" w14:textId="7E71AD7F" w:rsidR="00B000DB" w:rsidRPr="00F94CFA" w:rsidDel="00185FA8" w:rsidRDefault="00B000DB">
            <w:pPr>
              <w:rPr>
                <w:del w:id="300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04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558131A9" w14:textId="7A7CBFAA" w:rsidR="00B000DB" w:rsidRPr="00F94CFA" w:rsidDel="00185FA8" w:rsidRDefault="00B000DB">
            <w:pPr>
              <w:rPr>
                <w:del w:id="300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06" w:author="Fumika Hamada" w:date="2024-10-18T14:17:00Z" w16du:dateUtc="2024-10-18T21:17:00Z">
                <w:pPr>
                  <w:jc w:val="center"/>
                </w:pPr>
              </w:pPrChange>
            </w:pPr>
            <w:del w:id="300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05FCF685" w14:textId="6CE4196D" w:rsidTr="00755360">
        <w:trPr>
          <w:trHeight w:val="299"/>
          <w:del w:id="3008" w:author="Fumika Hamada" w:date="2024-10-18T14:17:00Z"/>
        </w:trPr>
        <w:tc>
          <w:tcPr>
            <w:tcW w:w="1795" w:type="dxa"/>
            <w:vMerge w:val="restart"/>
          </w:tcPr>
          <w:p w14:paraId="35166348" w14:textId="4BCBD7C1" w:rsidR="00B000DB" w:rsidRPr="00F94CFA" w:rsidDel="00185FA8" w:rsidRDefault="00B000DB">
            <w:pPr>
              <w:rPr>
                <w:del w:id="300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1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6EB8784" w14:textId="1565CDB2" w:rsidR="00B000DB" w:rsidRPr="00F94CFA" w:rsidDel="00185FA8" w:rsidRDefault="00B000DB">
            <w:pPr>
              <w:rPr>
                <w:del w:id="301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12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BA9BF0" w14:textId="3B70AE86" w:rsidR="00B000DB" w:rsidRPr="00F94CFA" w:rsidDel="00185FA8" w:rsidRDefault="00B000DB">
            <w:pPr>
              <w:rPr>
                <w:del w:id="301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14" w:author="Fumika Hamada" w:date="2024-10-18T14:17:00Z" w16du:dateUtc="2024-10-18T21:17:00Z">
                <w:pPr>
                  <w:jc w:val="center"/>
                </w:pPr>
              </w:pPrChange>
            </w:pPr>
            <w:del w:id="301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302C32FE" w14:textId="78E0925F" w:rsidTr="00755360">
        <w:trPr>
          <w:trHeight w:val="314"/>
          <w:del w:id="3016" w:author="Fumika Hamada" w:date="2024-10-18T14:17:00Z"/>
        </w:trPr>
        <w:tc>
          <w:tcPr>
            <w:tcW w:w="1795" w:type="dxa"/>
            <w:vMerge/>
          </w:tcPr>
          <w:p w14:paraId="548A05DC" w14:textId="05B06722" w:rsidR="00B000DB" w:rsidRPr="00F94CFA" w:rsidDel="00185FA8" w:rsidRDefault="00B000DB">
            <w:pPr>
              <w:rPr>
                <w:del w:id="301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0FB5F1" w14:textId="20AA7C31" w:rsidR="00B000DB" w:rsidRPr="00F94CFA" w:rsidDel="00185FA8" w:rsidRDefault="00B000DB">
            <w:pPr>
              <w:rPr>
                <w:del w:id="301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1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BC3C367" w14:textId="73AAC1FA" w:rsidR="00B000DB" w:rsidRPr="00F94CFA" w:rsidDel="00185FA8" w:rsidRDefault="00B000DB">
            <w:pPr>
              <w:rPr>
                <w:del w:id="302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21" w:author="Fumika Hamada" w:date="2024-10-18T14:17:00Z" w16du:dateUtc="2024-10-18T21:17:00Z">
                <w:pPr>
                  <w:jc w:val="center"/>
                </w:pPr>
              </w:pPrChange>
            </w:pPr>
            <w:del w:id="302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CCD5C08" w14:textId="5A5C3EC5" w:rsidR="000553EF" w:rsidRPr="00F94CFA" w:rsidDel="00185FA8" w:rsidRDefault="000553EF">
      <w:pPr>
        <w:rPr>
          <w:del w:id="302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30F2FD1" w14:textId="1FE0F9F0" w:rsidR="0046564C" w:rsidRPr="00F94CFA" w:rsidDel="00185FA8" w:rsidRDefault="0046564C">
      <w:pPr>
        <w:rPr>
          <w:del w:id="3024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D7092F" w:rsidRPr="00F94CFA" w:rsidDel="00185FA8" w14:paraId="7DD651DF" w14:textId="4E6B99B9" w:rsidTr="00755360">
        <w:trPr>
          <w:del w:id="3025" w:author="Fumika Hamada" w:date="2024-10-18T14:17:00Z"/>
        </w:trPr>
        <w:tc>
          <w:tcPr>
            <w:tcW w:w="4585" w:type="dxa"/>
            <w:vAlign w:val="bottom"/>
          </w:tcPr>
          <w:p w14:paraId="2CE3278B" w14:textId="1EBBC993" w:rsidR="00D7092F" w:rsidRPr="00F94CFA" w:rsidDel="00185FA8" w:rsidRDefault="00D7092F">
            <w:pPr>
              <w:rPr>
                <w:del w:id="302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27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02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170C22F" w14:textId="5B2C52A6" w:rsidR="00D7092F" w:rsidRPr="00F94CFA" w:rsidDel="00185FA8" w:rsidRDefault="00366EF6">
            <w:pPr>
              <w:rPr>
                <w:del w:id="302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30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03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D7092F" w:rsidRPr="00F94CFA" w:rsidDel="00185FA8">
                <w:rPr>
                  <w:rFonts w:ascii="Arial" w:hAnsi="Arial" w:cs="Arial"/>
                  <w:sz w:val="22"/>
                  <w:szCs w:val="22"/>
                </w:rPr>
                <w:delText>0.0014</w:delText>
              </w:r>
            </w:del>
          </w:p>
        </w:tc>
      </w:tr>
      <w:tr w:rsidR="00D7092F" w:rsidRPr="00F94CFA" w:rsidDel="00185FA8" w14:paraId="3A8362E4" w14:textId="1521BC51" w:rsidTr="00755360">
        <w:trPr>
          <w:del w:id="3032" w:author="Fumika Hamada" w:date="2024-10-18T14:17:00Z"/>
        </w:trPr>
        <w:tc>
          <w:tcPr>
            <w:tcW w:w="4585" w:type="dxa"/>
            <w:vAlign w:val="bottom"/>
          </w:tcPr>
          <w:p w14:paraId="220FDF2F" w14:textId="28A0BF70" w:rsidR="00D7092F" w:rsidRPr="00F94CFA" w:rsidDel="00185FA8" w:rsidRDefault="00D7092F">
            <w:pPr>
              <w:rPr>
                <w:del w:id="303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34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03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55F1DBA0" w14:textId="6C585E2C" w:rsidR="00D7092F" w:rsidRPr="00F94CFA" w:rsidDel="00185FA8" w:rsidRDefault="00D7092F">
            <w:pPr>
              <w:rPr>
                <w:del w:id="303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37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03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185FA8" w14:paraId="4257D239" w14:textId="777E2B5E" w:rsidTr="00755360">
        <w:trPr>
          <w:del w:id="3039" w:author="Fumika Hamada" w:date="2024-10-18T14:17:00Z"/>
        </w:trPr>
        <w:tc>
          <w:tcPr>
            <w:tcW w:w="4585" w:type="dxa"/>
            <w:vAlign w:val="bottom"/>
          </w:tcPr>
          <w:p w14:paraId="5D758F88" w14:textId="72DDB443" w:rsidR="00D7092F" w:rsidRPr="00F94CFA" w:rsidDel="00185FA8" w:rsidRDefault="00912DB7">
            <w:pPr>
              <w:rPr>
                <w:del w:id="304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41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04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021031EC" w14:textId="081DBA3B" w:rsidR="00D7092F" w:rsidRPr="00F94CFA" w:rsidDel="00185FA8" w:rsidRDefault="00D7092F">
            <w:pPr>
              <w:rPr>
                <w:del w:id="304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44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0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7092F" w:rsidRPr="00F94CFA" w:rsidDel="00185FA8" w14:paraId="69C11A82" w14:textId="43147007" w:rsidTr="00755360">
        <w:trPr>
          <w:del w:id="3046" w:author="Fumika Hamada" w:date="2024-10-18T14:17:00Z"/>
        </w:trPr>
        <w:tc>
          <w:tcPr>
            <w:tcW w:w="4585" w:type="dxa"/>
            <w:vAlign w:val="bottom"/>
          </w:tcPr>
          <w:p w14:paraId="3E28A3FC" w14:textId="051E19CB" w:rsidR="00D7092F" w:rsidRPr="00F94CFA" w:rsidDel="00185FA8" w:rsidRDefault="00D7092F">
            <w:pPr>
              <w:rPr>
                <w:del w:id="304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48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04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3827CBC5" w14:textId="6ED02B27" w:rsidR="00D7092F" w:rsidRPr="00F94CFA" w:rsidDel="00185FA8" w:rsidRDefault="00D7092F">
            <w:pPr>
              <w:rPr>
                <w:del w:id="30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51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</w:p>
        </w:tc>
      </w:tr>
    </w:tbl>
    <w:p w14:paraId="26C16032" w14:textId="021A95F0" w:rsidR="000553EF" w:rsidRPr="00F94CFA" w:rsidDel="00185FA8" w:rsidRDefault="000553EF">
      <w:pPr>
        <w:rPr>
          <w:del w:id="305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3760F9A" w14:textId="50F6C00C" w:rsidR="004515DF" w:rsidRPr="00F94CFA" w:rsidDel="00185FA8" w:rsidRDefault="004515DF">
      <w:pPr>
        <w:rPr>
          <w:del w:id="305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F0546DD" w14:textId="25327E7B" w:rsidR="004515DF" w:rsidRPr="00F94CFA" w:rsidDel="00185FA8" w:rsidRDefault="004515DF">
      <w:pPr>
        <w:rPr>
          <w:del w:id="305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CFBB246" w14:textId="1D2AF14E" w:rsidR="008C51CF" w:rsidRPr="00F94CFA" w:rsidDel="00185FA8" w:rsidRDefault="008C51CF">
      <w:pPr>
        <w:rPr>
          <w:del w:id="305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2E63053" w14:textId="1377EECB" w:rsidR="00004B0F" w:rsidRPr="00F94CFA" w:rsidDel="00185FA8" w:rsidRDefault="00004B0F">
      <w:pPr>
        <w:rPr>
          <w:del w:id="305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848AD97" w14:textId="7B1090B9" w:rsidR="00004B0F" w:rsidRPr="00F94CFA" w:rsidDel="00185FA8" w:rsidRDefault="00004B0F">
      <w:pPr>
        <w:rPr>
          <w:del w:id="305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4ADDF55" w14:textId="458D0523" w:rsidR="00004B0F" w:rsidRPr="00F94CFA" w:rsidDel="00185FA8" w:rsidRDefault="00004B0F">
      <w:pPr>
        <w:rPr>
          <w:del w:id="305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684F1C5" w14:textId="4E0AFA30" w:rsidR="0046564C" w:rsidRPr="00F94CFA" w:rsidDel="00185FA8" w:rsidRDefault="0046564C">
      <w:pPr>
        <w:rPr>
          <w:del w:id="3059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2340"/>
      </w:tblGrid>
      <w:tr w:rsidR="00D7092F" w:rsidRPr="00F94CFA" w:rsidDel="00185FA8" w14:paraId="07916955" w14:textId="636BD966" w:rsidTr="00755360">
        <w:trPr>
          <w:trHeight w:val="251"/>
          <w:del w:id="3060" w:author="Fumika Hamada" w:date="2024-10-18T14:17:00Z"/>
        </w:trPr>
        <w:tc>
          <w:tcPr>
            <w:tcW w:w="7465" w:type="dxa"/>
            <w:gridSpan w:val="3"/>
          </w:tcPr>
          <w:p w14:paraId="1E24DF26" w14:textId="362C7AB2" w:rsidR="00D7092F" w:rsidRPr="00F94CFA" w:rsidDel="00185FA8" w:rsidRDefault="00F54C37">
            <w:pPr>
              <w:rPr>
                <w:del w:id="306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62" w:author="Fumika Hamada" w:date="2024-10-18T14:17:00Z" w16du:dateUtc="2024-10-18T21:17:00Z">
                <w:pPr>
                  <w:jc w:val="center"/>
                </w:pPr>
              </w:pPrChange>
            </w:pPr>
            <w:del w:id="3063" w:author="Fumika Hamada" w:date="2024-10-18T14:17:00Z" w16du:dateUtc="2024-10-18T21:17:00Z">
              <w:r w:rsidDel="00185FA8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185FA8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D7092F" w:rsidRPr="00F94CFA" w:rsidDel="00185FA8" w14:paraId="1700E7EC" w14:textId="68AB434E" w:rsidTr="00755360">
        <w:trPr>
          <w:trHeight w:val="251"/>
          <w:del w:id="3064" w:author="Fumika Hamada" w:date="2024-10-18T14:17:00Z"/>
        </w:trPr>
        <w:tc>
          <w:tcPr>
            <w:tcW w:w="5125" w:type="dxa"/>
            <w:gridSpan w:val="2"/>
          </w:tcPr>
          <w:p w14:paraId="7082A204" w14:textId="3CE4BDD9" w:rsidR="00D7092F" w:rsidRPr="00F94CFA" w:rsidDel="00185FA8" w:rsidRDefault="00D7092F">
            <w:pPr>
              <w:rPr>
                <w:del w:id="30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66" w:author="Fumika Hamada" w:date="2024-10-18T14:17:00Z" w16du:dateUtc="2024-10-18T21:17:00Z">
                <w:pPr>
                  <w:jc w:val="center"/>
                </w:pPr>
              </w:pPrChange>
            </w:pPr>
            <w:del w:id="30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E8E5FDF" w14:textId="67A60F71" w:rsidR="00D7092F" w:rsidRPr="00F94CFA" w:rsidDel="00185FA8" w:rsidRDefault="00D7092F">
            <w:pPr>
              <w:rPr>
                <w:del w:id="306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69" w:author="Fumika Hamada" w:date="2024-10-18T14:17:00Z" w16du:dateUtc="2024-10-18T21:17:00Z">
                <w:pPr>
                  <w:jc w:val="center"/>
                </w:pPr>
              </w:pPrChange>
            </w:pPr>
            <w:del w:id="307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25883F9B" w14:textId="4487527F" w:rsidTr="00755360">
        <w:trPr>
          <w:trHeight w:val="299"/>
          <w:del w:id="3071" w:author="Fumika Hamada" w:date="2024-10-18T14:17:00Z"/>
        </w:trPr>
        <w:tc>
          <w:tcPr>
            <w:tcW w:w="1525" w:type="dxa"/>
            <w:vMerge w:val="restart"/>
          </w:tcPr>
          <w:p w14:paraId="18CE1085" w14:textId="37D4DA11" w:rsidR="00B000DB" w:rsidRPr="00F94CFA" w:rsidDel="00185FA8" w:rsidRDefault="00B000DB">
            <w:pPr>
              <w:rPr>
                <w:del w:id="307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7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00" w:type="dxa"/>
          </w:tcPr>
          <w:p w14:paraId="345C723E" w14:textId="57EC395E" w:rsidR="00B000DB" w:rsidRPr="00F94CFA" w:rsidDel="00185FA8" w:rsidRDefault="00B000DB">
            <w:pPr>
              <w:rPr>
                <w:del w:id="307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75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599789A4" w14:textId="6BAF70CD" w:rsidR="00B000DB" w:rsidRPr="00F94CFA" w:rsidDel="00185FA8" w:rsidRDefault="00B000DB">
            <w:pPr>
              <w:rPr>
                <w:del w:id="307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77" w:author="Fumika Hamada" w:date="2024-10-18T14:17:00Z" w16du:dateUtc="2024-10-18T21:17:00Z">
                <w:pPr>
                  <w:jc w:val="center"/>
                </w:pPr>
              </w:pPrChange>
            </w:pPr>
            <w:del w:id="307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185FA8" w14:paraId="2A4575DE" w14:textId="1861E654" w:rsidTr="00755360">
        <w:trPr>
          <w:trHeight w:val="314"/>
          <w:del w:id="3079" w:author="Fumika Hamada" w:date="2024-10-18T14:17:00Z"/>
        </w:trPr>
        <w:tc>
          <w:tcPr>
            <w:tcW w:w="1525" w:type="dxa"/>
            <w:vMerge/>
          </w:tcPr>
          <w:p w14:paraId="76FCEDC7" w14:textId="1674ACE1" w:rsidR="00B000DB" w:rsidRPr="00F94CFA" w:rsidDel="00185FA8" w:rsidRDefault="00B000DB">
            <w:pPr>
              <w:rPr>
                <w:del w:id="308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3AEEA4" w14:textId="773A1CD9" w:rsidR="00B000DB" w:rsidRPr="00F94CFA" w:rsidDel="00185FA8" w:rsidRDefault="00B000DB">
            <w:pPr>
              <w:rPr>
                <w:del w:id="308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82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4FE1F373" w14:textId="2290643B" w:rsidR="00B000DB" w:rsidRPr="00F94CFA" w:rsidDel="00185FA8" w:rsidRDefault="00B000DB">
            <w:pPr>
              <w:rPr>
                <w:del w:id="308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84" w:author="Fumika Hamada" w:date="2024-10-18T14:17:00Z" w16du:dateUtc="2024-10-18T21:17:00Z">
                <w:pPr>
                  <w:jc w:val="center"/>
                </w:pPr>
              </w:pPrChange>
            </w:pPr>
            <w:del w:id="308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185FA8" w14:paraId="77B4010A" w14:textId="26926C4B" w:rsidTr="00755360">
        <w:trPr>
          <w:trHeight w:val="314"/>
          <w:del w:id="3086" w:author="Fumika Hamada" w:date="2024-10-18T14:17:00Z"/>
        </w:trPr>
        <w:tc>
          <w:tcPr>
            <w:tcW w:w="1525" w:type="dxa"/>
            <w:vMerge/>
          </w:tcPr>
          <w:p w14:paraId="45C79F7D" w14:textId="7ECDF582" w:rsidR="00B000DB" w:rsidRPr="00F94CFA" w:rsidDel="00185FA8" w:rsidRDefault="00B000DB">
            <w:pPr>
              <w:rPr>
                <w:del w:id="308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3E5016" w14:textId="32CAA23A" w:rsidR="00B000DB" w:rsidRPr="00F94CFA" w:rsidDel="00185FA8" w:rsidRDefault="00B000DB">
            <w:pPr>
              <w:rPr>
                <w:del w:id="308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8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6F930F04" w14:textId="7A944E72" w:rsidR="00B000DB" w:rsidRPr="00F94CFA" w:rsidDel="00185FA8" w:rsidRDefault="00B000DB">
            <w:pPr>
              <w:rPr>
                <w:del w:id="309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91" w:author="Fumika Hamada" w:date="2024-10-18T14:17:00Z" w16du:dateUtc="2024-10-18T21:17:00Z">
                <w:pPr>
                  <w:jc w:val="center"/>
                </w:pPr>
              </w:pPrChange>
            </w:pPr>
            <w:del w:id="309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5F4E3F8C" w14:textId="770227E0" w:rsidTr="00755360">
        <w:trPr>
          <w:trHeight w:val="299"/>
          <w:del w:id="3093" w:author="Fumika Hamada" w:date="2024-10-18T14:17:00Z"/>
        </w:trPr>
        <w:tc>
          <w:tcPr>
            <w:tcW w:w="1525" w:type="dxa"/>
            <w:vMerge w:val="restart"/>
          </w:tcPr>
          <w:p w14:paraId="4F98CEBF" w14:textId="799A6AF1" w:rsidR="00B000DB" w:rsidRPr="00F94CFA" w:rsidDel="00185FA8" w:rsidRDefault="00B000DB">
            <w:pPr>
              <w:rPr>
                <w:del w:id="309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9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00" w:type="dxa"/>
          </w:tcPr>
          <w:p w14:paraId="344067CE" w14:textId="55924F16" w:rsidR="00B000DB" w:rsidRPr="00F94CFA" w:rsidDel="00185FA8" w:rsidRDefault="00B000DB">
            <w:pPr>
              <w:rPr>
                <w:del w:id="309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097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25DB0B53" w14:textId="7AA715F4" w:rsidR="00B000DB" w:rsidRPr="00F94CFA" w:rsidDel="00185FA8" w:rsidRDefault="00B000DB">
            <w:pPr>
              <w:rPr>
                <w:del w:id="309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099" w:author="Fumika Hamada" w:date="2024-10-18T14:17:00Z" w16du:dateUtc="2024-10-18T21:17:00Z">
                <w:pPr>
                  <w:jc w:val="center"/>
                </w:pPr>
              </w:pPrChange>
            </w:pPr>
            <w:del w:id="310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1A321793" w14:textId="310CE177" w:rsidTr="00755360">
        <w:trPr>
          <w:trHeight w:val="314"/>
          <w:del w:id="3101" w:author="Fumika Hamada" w:date="2024-10-18T14:17:00Z"/>
        </w:trPr>
        <w:tc>
          <w:tcPr>
            <w:tcW w:w="1525" w:type="dxa"/>
            <w:vMerge/>
          </w:tcPr>
          <w:p w14:paraId="57E8DA3D" w14:textId="28C0AE58" w:rsidR="00B000DB" w:rsidRPr="00F94CFA" w:rsidDel="00185FA8" w:rsidRDefault="00B000DB">
            <w:pPr>
              <w:rPr>
                <w:del w:id="310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B094415" w14:textId="5E8E29B8" w:rsidR="00B000DB" w:rsidRPr="00F94CFA" w:rsidDel="00185FA8" w:rsidRDefault="00B000DB">
            <w:pPr>
              <w:rPr>
                <w:del w:id="310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104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4D859F03" w14:textId="45FA5E9F" w:rsidR="00B000DB" w:rsidRPr="00F94CFA" w:rsidDel="00185FA8" w:rsidRDefault="00B000DB">
            <w:pPr>
              <w:rPr>
                <w:del w:id="310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06" w:author="Fumika Hamada" w:date="2024-10-18T14:17:00Z" w16du:dateUtc="2024-10-18T21:17:00Z">
                <w:pPr>
                  <w:jc w:val="center"/>
                </w:pPr>
              </w:pPrChange>
            </w:pPr>
            <w:del w:id="310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DB3270" w14:textId="563254B1" w:rsidR="006102F9" w:rsidRPr="00F94CFA" w:rsidDel="00185FA8" w:rsidRDefault="006102F9">
      <w:pPr>
        <w:rPr>
          <w:del w:id="310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696CF83" w14:textId="63E7E88F" w:rsidR="006102F9" w:rsidRPr="00F94CFA" w:rsidDel="00185FA8" w:rsidRDefault="006102F9">
      <w:pPr>
        <w:rPr>
          <w:del w:id="3109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185FA8" w14:paraId="765D087D" w14:textId="0A9E05D1" w:rsidTr="00912DB7">
        <w:trPr>
          <w:del w:id="3110" w:author="Fumika Hamada" w:date="2024-10-18T14:17:00Z"/>
        </w:trPr>
        <w:tc>
          <w:tcPr>
            <w:tcW w:w="4765" w:type="dxa"/>
            <w:vAlign w:val="bottom"/>
          </w:tcPr>
          <w:p w14:paraId="1CF68412" w14:textId="4F6BA8B0" w:rsidR="00D7092F" w:rsidRPr="00F94CFA" w:rsidDel="00185FA8" w:rsidRDefault="00D7092F">
            <w:pPr>
              <w:rPr>
                <w:del w:id="311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1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11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8357883" w14:textId="7B01AEDB" w:rsidR="00D7092F" w:rsidRPr="00F94CFA" w:rsidDel="00185FA8" w:rsidRDefault="00D7092F">
            <w:pPr>
              <w:rPr>
                <w:del w:id="311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15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11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185FA8" w14:paraId="2750CF26" w14:textId="35246456" w:rsidTr="00912DB7">
        <w:trPr>
          <w:del w:id="3117" w:author="Fumika Hamada" w:date="2024-10-18T14:17:00Z"/>
        </w:trPr>
        <w:tc>
          <w:tcPr>
            <w:tcW w:w="4765" w:type="dxa"/>
            <w:vAlign w:val="bottom"/>
          </w:tcPr>
          <w:p w14:paraId="6A1B8783" w14:textId="3DFCBAB1" w:rsidR="00D7092F" w:rsidRPr="00F94CFA" w:rsidDel="00185FA8" w:rsidRDefault="00D7092F">
            <w:pPr>
              <w:rPr>
                <w:del w:id="31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1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12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D2AA034" w14:textId="594E8A81" w:rsidR="00D7092F" w:rsidRPr="00F94CFA" w:rsidDel="00185FA8" w:rsidRDefault="00D7092F">
            <w:pPr>
              <w:rPr>
                <w:del w:id="312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2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1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185FA8" w14:paraId="6903B76F" w14:textId="7673E132" w:rsidTr="00912DB7">
        <w:trPr>
          <w:del w:id="3124" w:author="Fumika Hamada" w:date="2024-10-18T14:17:00Z"/>
        </w:trPr>
        <w:tc>
          <w:tcPr>
            <w:tcW w:w="4765" w:type="dxa"/>
            <w:vAlign w:val="bottom"/>
          </w:tcPr>
          <w:p w14:paraId="622799A1" w14:textId="32B1D24B" w:rsidR="00D7092F" w:rsidRPr="00F94CFA" w:rsidDel="00185FA8" w:rsidRDefault="00912DB7">
            <w:pPr>
              <w:rPr>
                <w:del w:id="312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26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12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43D9181" w14:textId="47A094A9" w:rsidR="00D7092F" w:rsidRPr="00F94CFA" w:rsidDel="00185FA8" w:rsidRDefault="00D7092F">
            <w:pPr>
              <w:rPr>
                <w:del w:id="312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2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13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185FA8" w14:paraId="2FF983FA" w14:textId="59266B92" w:rsidTr="00912DB7">
        <w:trPr>
          <w:del w:id="3131" w:author="Fumika Hamada" w:date="2024-10-18T14:17:00Z"/>
        </w:trPr>
        <w:tc>
          <w:tcPr>
            <w:tcW w:w="4765" w:type="dxa"/>
            <w:vAlign w:val="bottom"/>
          </w:tcPr>
          <w:p w14:paraId="4EA118A8" w14:textId="68DDBC61" w:rsidR="00D7092F" w:rsidRPr="00F94CFA" w:rsidDel="00185FA8" w:rsidRDefault="00D7092F">
            <w:pPr>
              <w:rPr>
                <w:del w:id="313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33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13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3BBE20" w14:textId="56175BB7" w:rsidR="00D7092F" w:rsidRPr="00F94CFA" w:rsidDel="00185FA8" w:rsidRDefault="00D7092F">
            <w:pPr>
              <w:rPr>
                <w:del w:id="313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36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13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(3, 17) = 13.36</w:delText>
              </w:r>
            </w:del>
          </w:p>
        </w:tc>
      </w:tr>
    </w:tbl>
    <w:p w14:paraId="26AC8079" w14:textId="31F9B60D" w:rsidR="00004B0F" w:rsidRPr="00F94CFA" w:rsidDel="00185FA8" w:rsidRDefault="00004B0F">
      <w:pPr>
        <w:rPr>
          <w:del w:id="313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2664368" w14:textId="53C9EDC8" w:rsidR="00004B0F" w:rsidRPr="00F94CFA" w:rsidDel="00185FA8" w:rsidRDefault="00004B0F">
      <w:pPr>
        <w:rPr>
          <w:del w:id="313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DE23A58" w14:textId="04B4026D" w:rsidR="00004B0F" w:rsidRPr="00F94CFA" w:rsidDel="00185FA8" w:rsidRDefault="00004B0F">
      <w:pPr>
        <w:rPr>
          <w:del w:id="314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DA3B567" w14:textId="08CDD13D" w:rsidR="006102F9" w:rsidRPr="00F94CFA" w:rsidDel="00185FA8" w:rsidRDefault="006102F9">
      <w:pPr>
        <w:rPr>
          <w:del w:id="314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B1A0A21" w14:textId="5AE0C921" w:rsidR="006102F9" w:rsidRPr="00F94CFA" w:rsidDel="00185FA8" w:rsidRDefault="006102F9">
      <w:pPr>
        <w:rPr>
          <w:del w:id="314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DA8BD09" w14:textId="7C90EB20" w:rsidR="006102F9" w:rsidRPr="00F94CFA" w:rsidDel="00185FA8" w:rsidRDefault="006102F9">
      <w:pPr>
        <w:rPr>
          <w:del w:id="314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0A7ACAB" w14:textId="5E99194B" w:rsidR="006102F9" w:rsidRPr="00F94CFA" w:rsidDel="00185FA8" w:rsidRDefault="006102F9">
      <w:pPr>
        <w:rPr>
          <w:del w:id="314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18CBB7A" w14:textId="326C3707" w:rsidR="006102F9" w:rsidRPr="00F94CFA" w:rsidDel="00185FA8" w:rsidRDefault="006102F9">
      <w:pPr>
        <w:rPr>
          <w:del w:id="314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67509A5" w14:textId="7C87C6C7" w:rsidR="006102F9" w:rsidRPr="00F94CFA" w:rsidDel="00185FA8" w:rsidRDefault="006102F9">
      <w:pPr>
        <w:rPr>
          <w:del w:id="314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6CDE264" w14:textId="7FE1CC2E" w:rsidR="0046564C" w:rsidRPr="00F94CFA" w:rsidDel="00185FA8" w:rsidRDefault="0046564C">
      <w:pPr>
        <w:rPr>
          <w:del w:id="314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988E969" w14:textId="146305B6" w:rsidR="0046564C" w:rsidRPr="00F94CFA" w:rsidDel="00185FA8" w:rsidRDefault="0046564C">
      <w:pPr>
        <w:rPr>
          <w:del w:id="314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C62DFE0" w14:textId="41705F79" w:rsidR="006102F9" w:rsidRPr="00F94CFA" w:rsidDel="00185FA8" w:rsidRDefault="009F2D75">
      <w:pPr>
        <w:rPr>
          <w:del w:id="3149" w:author="Fumika Hamada" w:date="2024-10-18T14:17:00Z" w16du:dateUtc="2024-10-18T21:17:00Z"/>
          <w:rFonts w:ascii="Arial" w:hAnsi="Arial" w:cs="Arial"/>
          <w:sz w:val="22"/>
          <w:szCs w:val="22"/>
        </w:rPr>
      </w:pPr>
      <w:del w:id="3150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Fig. 5D</w:delText>
        </w:r>
      </w:del>
    </w:p>
    <w:p w14:paraId="720AAB5B" w14:textId="48485B8E" w:rsidR="006102F9" w:rsidRPr="00F94CFA" w:rsidDel="00185FA8" w:rsidRDefault="009F2D75">
      <w:pPr>
        <w:rPr>
          <w:del w:id="3151" w:author="Fumika Hamada" w:date="2024-10-18T14:17:00Z" w16du:dateUtc="2024-10-18T21:17:00Z"/>
          <w:rFonts w:ascii="Arial" w:hAnsi="Arial" w:cs="Arial"/>
          <w:sz w:val="22"/>
          <w:szCs w:val="22"/>
        </w:rPr>
      </w:pPr>
      <w:del w:id="3152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tim[01],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2340"/>
      </w:tblGrid>
      <w:tr w:rsidR="009F2D75" w:rsidRPr="00F94CFA" w:rsidDel="00185FA8" w14:paraId="13129777" w14:textId="4DDEBB28" w:rsidTr="00755360">
        <w:trPr>
          <w:trHeight w:val="251"/>
          <w:del w:id="3153" w:author="Fumika Hamada" w:date="2024-10-18T14:17:00Z"/>
        </w:trPr>
        <w:tc>
          <w:tcPr>
            <w:tcW w:w="7375" w:type="dxa"/>
            <w:gridSpan w:val="3"/>
          </w:tcPr>
          <w:p w14:paraId="6086164E" w14:textId="52B6E792" w:rsidR="009F2D75" w:rsidRPr="00F94CFA" w:rsidDel="00185FA8" w:rsidRDefault="00F54C37">
            <w:pPr>
              <w:rPr>
                <w:del w:id="315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55" w:author="Fumika Hamada" w:date="2024-10-18T14:17:00Z" w16du:dateUtc="2024-10-18T21:17:00Z">
                <w:pPr>
                  <w:jc w:val="center"/>
                </w:pPr>
              </w:pPrChange>
            </w:pPr>
            <w:del w:id="315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185FA8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9F2D75" w:rsidRPr="00F94CFA" w:rsidDel="00185FA8" w14:paraId="29D3F5D8" w14:textId="15F365A1" w:rsidTr="00755360">
        <w:trPr>
          <w:trHeight w:val="251"/>
          <w:del w:id="3157" w:author="Fumika Hamada" w:date="2024-10-18T14:17:00Z"/>
        </w:trPr>
        <w:tc>
          <w:tcPr>
            <w:tcW w:w="5035" w:type="dxa"/>
            <w:gridSpan w:val="2"/>
          </w:tcPr>
          <w:p w14:paraId="4B495DA3" w14:textId="5818607B" w:rsidR="009F2D75" w:rsidRPr="00F94CFA" w:rsidDel="00185FA8" w:rsidRDefault="009F2D75">
            <w:pPr>
              <w:rPr>
                <w:del w:id="315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59" w:author="Fumika Hamada" w:date="2024-10-18T14:17:00Z" w16du:dateUtc="2024-10-18T21:17:00Z">
                <w:pPr>
                  <w:jc w:val="center"/>
                </w:pPr>
              </w:pPrChange>
            </w:pPr>
            <w:del w:id="316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89A12E6" w14:textId="66E90F0D" w:rsidR="009F2D75" w:rsidRPr="00F94CFA" w:rsidDel="00185FA8" w:rsidRDefault="009F2D75">
            <w:pPr>
              <w:rPr>
                <w:del w:id="316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62" w:author="Fumika Hamada" w:date="2024-10-18T14:17:00Z" w16du:dateUtc="2024-10-18T21:17:00Z">
                <w:pPr>
                  <w:jc w:val="center"/>
                </w:pPr>
              </w:pPrChange>
            </w:pPr>
            <w:del w:id="316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3E790869" w14:textId="70E3630B" w:rsidTr="00755360">
        <w:trPr>
          <w:trHeight w:val="299"/>
          <w:del w:id="3164" w:author="Fumika Hamada" w:date="2024-10-18T14:17:00Z"/>
        </w:trPr>
        <w:tc>
          <w:tcPr>
            <w:tcW w:w="1615" w:type="dxa"/>
            <w:vMerge w:val="restart"/>
          </w:tcPr>
          <w:p w14:paraId="438B35B6" w14:textId="37E8E565" w:rsidR="00B000DB" w:rsidRPr="00F94CFA" w:rsidDel="00185FA8" w:rsidRDefault="00B000DB">
            <w:pPr>
              <w:rPr>
                <w:del w:id="316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16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4E986394" w14:textId="4BA982B6" w:rsidR="00B000DB" w:rsidRPr="00F94CFA" w:rsidDel="00185FA8" w:rsidRDefault="00B000DB">
            <w:pPr>
              <w:rPr>
                <w:del w:id="316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168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47310426" w14:textId="77396BA4" w:rsidR="00B000DB" w:rsidRPr="00F94CFA" w:rsidDel="00185FA8" w:rsidRDefault="00B000DB">
            <w:pPr>
              <w:rPr>
                <w:del w:id="316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70" w:author="Fumika Hamada" w:date="2024-10-18T14:17:00Z" w16du:dateUtc="2024-10-18T21:17:00Z">
                <w:pPr>
                  <w:jc w:val="center"/>
                </w:pPr>
              </w:pPrChange>
            </w:pPr>
            <w:del w:id="317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169AD595" w14:textId="5938177C" w:rsidTr="00755360">
        <w:trPr>
          <w:trHeight w:val="314"/>
          <w:del w:id="3172" w:author="Fumika Hamada" w:date="2024-10-18T14:17:00Z"/>
        </w:trPr>
        <w:tc>
          <w:tcPr>
            <w:tcW w:w="1615" w:type="dxa"/>
            <w:vMerge/>
          </w:tcPr>
          <w:p w14:paraId="44447F7B" w14:textId="5E5B8F8F" w:rsidR="00B000DB" w:rsidRPr="00F94CFA" w:rsidDel="00185FA8" w:rsidRDefault="00B000DB">
            <w:pPr>
              <w:rPr>
                <w:del w:id="317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DB7BA3" w14:textId="70D238AF" w:rsidR="00B000DB" w:rsidRPr="00F94CFA" w:rsidDel="00185FA8" w:rsidRDefault="00B000DB">
            <w:pPr>
              <w:rPr>
                <w:del w:id="317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175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922C98D" w14:textId="5A325D74" w:rsidR="00B000DB" w:rsidRPr="00F94CFA" w:rsidDel="00185FA8" w:rsidRDefault="00B000DB">
            <w:pPr>
              <w:rPr>
                <w:del w:id="317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77" w:author="Fumika Hamada" w:date="2024-10-18T14:17:00Z" w16du:dateUtc="2024-10-18T21:17:00Z">
                <w:pPr>
                  <w:jc w:val="center"/>
                </w:pPr>
              </w:pPrChange>
            </w:pPr>
            <w:del w:id="317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4DA8C98A" w14:textId="41C3DAE9" w:rsidTr="00755360">
        <w:trPr>
          <w:trHeight w:val="314"/>
          <w:del w:id="3179" w:author="Fumika Hamada" w:date="2024-10-18T14:17:00Z"/>
        </w:trPr>
        <w:tc>
          <w:tcPr>
            <w:tcW w:w="1615" w:type="dxa"/>
            <w:vMerge/>
          </w:tcPr>
          <w:p w14:paraId="4D0060D0" w14:textId="57E9E2E9" w:rsidR="00B000DB" w:rsidRPr="00F94CFA" w:rsidDel="00185FA8" w:rsidRDefault="00B000DB">
            <w:pPr>
              <w:rPr>
                <w:del w:id="318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8EE16F" w14:textId="65ABCE95" w:rsidR="00B000DB" w:rsidRPr="00F94CFA" w:rsidDel="00185FA8" w:rsidRDefault="00B000DB">
            <w:pPr>
              <w:rPr>
                <w:del w:id="318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182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E6B18F1" w14:textId="12257345" w:rsidR="00B000DB" w:rsidRPr="00F94CFA" w:rsidDel="00185FA8" w:rsidRDefault="00B000DB">
            <w:pPr>
              <w:rPr>
                <w:del w:id="318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84" w:author="Fumika Hamada" w:date="2024-10-18T14:17:00Z" w16du:dateUtc="2024-10-18T21:17:00Z">
                <w:pPr>
                  <w:jc w:val="center"/>
                </w:pPr>
              </w:pPrChange>
            </w:pPr>
            <w:del w:id="318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6D625731" w14:textId="4D646C4A" w:rsidTr="00755360">
        <w:trPr>
          <w:trHeight w:val="299"/>
          <w:del w:id="3186" w:author="Fumika Hamada" w:date="2024-10-18T14:17:00Z"/>
        </w:trPr>
        <w:tc>
          <w:tcPr>
            <w:tcW w:w="1615" w:type="dxa"/>
            <w:vMerge w:val="restart"/>
          </w:tcPr>
          <w:p w14:paraId="5F4893DD" w14:textId="705E6657" w:rsidR="00B000DB" w:rsidRPr="00F94CFA" w:rsidDel="00185FA8" w:rsidRDefault="00B000DB">
            <w:pPr>
              <w:rPr>
                <w:del w:id="318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18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E5D723A" w14:textId="55EA7760" w:rsidR="00B000DB" w:rsidRPr="00F94CFA" w:rsidDel="00185FA8" w:rsidRDefault="00B000DB">
            <w:pPr>
              <w:rPr>
                <w:del w:id="318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190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61F41F51" w14:textId="5AD58BE3" w:rsidR="00B000DB" w:rsidRPr="00F94CFA" w:rsidDel="00185FA8" w:rsidRDefault="00B000DB">
            <w:pPr>
              <w:rPr>
                <w:del w:id="319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92" w:author="Fumika Hamada" w:date="2024-10-18T14:17:00Z" w16du:dateUtc="2024-10-18T21:17:00Z">
                <w:pPr>
                  <w:jc w:val="center"/>
                </w:pPr>
              </w:pPrChange>
            </w:pPr>
            <w:del w:id="319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6C2A70FF" w14:textId="102BA3C2" w:rsidTr="00755360">
        <w:trPr>
          <w:trHeight w:val="314"/>
          <w:del w:id="3194" w:author="Fumika Hamada" w:date="2024-10-18T14:17:00Z"/>
        </w:trPr>
        <w:tc>
          <w:tcPr>
            <w:tcW w:w="1615" w:type="dxa"/>
            <w:vMerge/>
          </w:tcPr>
          <w:p w14:paraId="70B7DACC" w14:textId="209B3125" w:rsidR="00B000DB" w:rsidRPr="00F94CFA" w:rsidDel="00185FA8" w:rsidRDefault="00B000DB">
            <w:pPr>
              <w:rPr>
                <w:del w:id="319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851C8CE" w14:textId="64F0A6AD" w:rsidR="00B000DB" w:rsidRPr="00F94CFA" w:rsidDel="00185FA8" w:rsidRDefault="00B000DB">
            <w:pPr>
              <w:rPr>
                <w:del w:id="319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197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4917B0C" w14:textId="00B3E382" w:rsidR="00B000DB" w:rsidRPr="00F94CFA" w:rsidDel="00185FA8" w:rsidRDefault="00B000DB">
            <w:pPr>
              <w:rPr>
                <w:del w:id="319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199" w:author="Fumika Hamada" w:date="2024-10-18T14:17:00Z" w16du:dateUtc="2024-10-18T21:17:00Z">
                <w:pPr>
                  <w:jc w:val="center"/>
                </w:pPr>
              </w:pPrChange>
            </w:pPr>
            <w:del w:id="320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A5379ED" w14:textId="7535FF6C" w:rsidR="009F2D75" w:rsidRPr="00F94CFA" w:rsidDel="00185FA8" w:rsidRDefault="009F2D75">
      <w:pPr>
        <w:rPr>
          <w:del w:id="320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CF06C2A" w14:textId="3394D58C" w:rsidR="0046564C" w:rsidRPr="00F94CFA" w:rsidDel="00185FA8" w:rsidRDefault="0046564C">
      <w:pPr>
        <w:rPr>
          <w:del w:id="3202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185FA8" w14:paraId="51786E97" w14:textId="1A1073A1" w:rsidTr="00912DB7">
        <w:trPr>
          <w:del w:id="3203" w:author="Fumika Hamada" w:date="2024-10-18T14:17:00Z"/>
        </w:trPr>
        <w:tc>
          <w:tcPr>
            <w:tcW w:w="4765" w:type="dxa"/>
            <w:vAlign w:val="bottom"/>
          </w:tcPr>
          <w:p w14:paraId="1A120B6F" w14:textId="47033157" w:rsidR="009F2D75" w:rsidRPr="00F94CFA" w:rsidDel="00185FA8" w:rsidRDefault="009F2D75">
            <w:pPr>
              <w:rPr>
                <w:del w:id="320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05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0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414D6715" w14:textId="74EBEDD8" w:rsidR="009F2D75" w:rsidRPr="00F94CFA" w:rsidDel="00185FA8" w:rsidRDefault="009F2D75">
            <w:pPr>
              <w:rPr>
                <w:del w:id="320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08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0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185FA8" w14:paraId="17024B19" w14:textId="5A73C9A9" w:rsidTr="00912DB7">
        <w:trPr>
          <w:del w:id="3210" w:author="Fumika Hamada" w:date="2024-10-18T14:17:00Z"/>
        </w:trPr>
        <w:tc>
          <w:tcPr>
            <w:tcW w:w="4765" w:type="dxa"/>
            <w:vAlign w:val="bottom"/>
          </w:tcPr>
          <w:p w14:paraId="14376828" w14:textId="579908B2" w:rsidR="009F2D75" w:rsidRPr="00F94CFA" w:rsidDel="00185FA8" w:rsidRDefault="009F2D75">
            <w:pPr>
              <w:rPr>
                <w:del w:id="321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1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1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2CA37D15" w14:textId="10CB1866" w:rsidR="009F2D75" w:rsidRPr="00F94CFA" w:rsidDel="00185FA8" w:rsidRDefault="009F2D75">
            <w:pPr>
              <w:rPr>
                <w:del w:id="321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15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1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185FA8" w14:paraId="58E43675" w14:textId="7BC57925" w:rsidTr="00912DB7">
        <w:trPr>
          <w:del w:id="3217" w:author="Fumika Hamada" w:date="2024-10-18T14:17:00Z"/>
        </w:trPr>
        <w:tc>
          <w:tcPr>
            <w:tcW w:w="4765" w:type="dxa"/>
            <w:vAlign w:val="bottom"/>
          </w:tcPr>
          <w:p w14:paraId="4E07C7F6" w14:textId="4351D515" w:rsidR="009F2D75" w:rsidRPr="00F94CFA" w:rsidDel="00185FA8" w:rsidRDefault="00912DB7">
            <w:pPr>
              <w:rPr>
                <w:del w:id="32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1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2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1B8F05F5" w14:textId="02BF30F3" w:rsidR="009F2D75" w:rsidRPr="00F94CFA" w:rsidDel="00185FA8" w:rsidRDefault="009F2D75">
            <w:pPr>
              <w:rPr>
                <w:del w:id="322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2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185FA8" w14:paraId="4E827F6B" w14:textId="10323BBD" w:rsidTr="00912DB7">
        <w:trPr>
          <w:del w:id="3224" w:author="Fumika Hamada" w:date="2024-10-18T14:17:00Z"/>
        </w:trPr>
        <w:tc>
          <w:tcPr>
            <w:tcW w:w="4765" w:type="dxa"/>
            <w:vAlign w:val="bottom"/>
          </w:tcPr>
          <w:p w14:paraId="460A1805" w14:textId="6FF3AD7A" w:rsidR="009F2D75" w:rsidRPr="00F94CFA" w:rsidDel="00185FA8" w:rsidRDefault="009F2D75">
            <w:pPr>
              <w:rPr>
                <w:del w:id="322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26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2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C4858C7" w14:textId="78EF5239" w:rsidR="009F2D75" w:rsidRPr="00F94CFA" w:rsidDel="00185FA8" w:rsidRDefault="009F2D75">
            <w:pPr>
              <w:rPr>
                <w:del w:id="322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2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3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(3, 18) = 34.89</w:delText>
              </w:r>
            </w:del>
          </w:p>
        </w:tc>
      </w:tr>
    </w:tbl>
    <w:p w14:paraId="24D2AA8B" w14:textId="722A6BD8" w:rsidR="009F2D75" w:rsidRPr="00F94CFA" w:rsidDel="00185FA8" w:rsidRDefault="009F2D75">
      <w:pPr>
        <w:rPr>
          <w:del w:id="323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C0AF0D0" w14:textId="6078216C" w:rsidR="009F2D75" w:rsidRPr="00F94CFA" w:rsidDel="00185FA8" w:rsidRDefault="009F2D75">
      <w:pPr>
        <w:rPr>
          <w:del w:id="323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9E0CAA0" w14:textId="7BA711E9" w:rsidR="009F2D75" w:rsidRPr="00F94CFA" w:rsidDel="00185FA8" w:rsidRDefault="009F2D75">
      <w:pPr>
        <w:rPr>
          <w:del w:id="323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BF8113B" w14:textId="53670424" w:rsidR="009F2D75" w:rsidRPr="00F94CFA" w:rsidDel="00185FA8" w:rsidRDefault="009F2D75">
      <w:pPr>
        <w:rPr>
          <w:del w:id="323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1CAC988" w14:textId="3216B385" w:rsidR="009F2D75" w:rsidRPr="00F94CFA" w:rsidDel="00185FA8" w:rsidRDefault="009F2D75">
      <w:pPr>
        <w:rPr>
          <w:del w:id="323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ADB9450" w14:textId="2BF1B203" w:rsidR="006A0D77" w:rsidRPr="00F94CFA" w:rsidDel="00185FA8" w:rsidRDefault="006A0D77">
      <w:pPr>
        <w:rPr>
          <w:del w:id="323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E33FDF8" w14:textId="7246D582" w:rsidR="009F2D75" w:rsidDel="00185FA8" w:rsidRDefault="009F2D75">
      <w:pPr>
        <w:rPr>
          <w:del w:id="323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ED35E1F" w14:textId="2279D3D0" w:rsidR="00CC2901" w:rsidRPr="00F94CFA" w:rsidDel="00185FA8" w:rsidRDefault="00CC2901">
      <w:pPr>
        <w:rPr>
          <w:del w:id="323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5DE4400" w14:textId="36BFA882" w:rsidR="0046564C" w:rsidRPr="00F94CFA" w:rsidDel="00185FA8" w:rsidRDefault="0046564C">
      <w:pPr>
        <w:rPr>
          <w:del w:id="3239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430"/>
      </w:tblGrid>
      <w:tr w:rsidR="009F2D75" w:rsidRPr="00F94CFA" w:rsidDel="00185FA8" w14:paraId="62BBC334" w14:textId="5DED071D" w:rsidTr="00755360">
        <w:trPr>
          <w:trHeight w:val="251"/>
          <w:del w:id="3240" w:author="Fumika Hamada" w:date="2024-10-18T14:17:00Z"/>
        </w:trPr>
        <w:tc>
          <w:tcPr>
            <w:tcW w:w="7375" w:type="dxa"/>
            <w:gridSpan w:val="3"/>
          </w:tcPr>
          <w:p w14:paraId="083E8D34" w14:textId="00E4A07A" w:rsidR="009F2D75" w:rsidRPr="00F94CFA" w:rsidDel="00185FA8" w:rsidRDefault="00F54C37">
            <w:pPr>
              <w:rPr>
                <w:del w:id="324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42" w:author="Fumika Hamada" w:date="2024-10-18T14:17:00Z" w16du:dateUtc="2024-10-18T21:17:00Z">
                <w:pPr>
                  <w:jc w:val="center"/>
                </w:pPr>
              </w:pPrChange>
            </w:pPr>
            <w:del w:id="324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185FA8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9F2D75" w:rsidRPr="00F94CFA" w:rsidDel="00185FA8" w14:paraId="7EACC078" w14:textId="0D4F2D95" w:rsidTr="00755360">
        <w:trPr>
          <w:trHeight w:val="251"/>
          <w:del w:id="3244" w:author="Fumika Hamada" w:date="2024-10-18T14:17:00Z"/>
        </w:trPr>
        <w:tc>
          <w:tcPr>
            <w:tcW w:w="4945" w:type="dxa"/>
            <w:gridSpan w:val="2"/>
          </w:tcPr>
          <w:p w14:paraId="583C8E63" w14:textId="77CEDDAF" w:rsidR="009F2D75" w:rsidRPr="00F94CFA" w:rsidDel="00185FA8" w:rsidRDefault="009F2D75">
            <w:pPr>
              <w:rPr>
                <w:del w:id="324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46" w:author="Fumika Hamada" w:date="2024-10-18T14:17:00Z" w16du:dateUtc="2024-10-18T21:17:00Z">
                <w:pPr>
                  <w:jc w:val="center"/>
                </w:pPr>
              </w:pPrChange>
            </w:pPr>
            <w:del w:id="324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262F4668" w14:textId="77442BBF" w:rsidR="009F2D75" w:rsidRPr="00F94CFA" w:rsidDel="00185FA8" w:rsidRDefault="009F2D75">
            <w:pPr>
              <w:rPr>
                <w:del w:id="324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49" w:author="Fumika Hamada" w:date="2024-10-18T14:17:00Z" w16du:dateUtc="2024-10-18T21:17:00Z">
                <w:pPr>
                  <w:jc w:val="center"/>
                </w:pPr>
              </w:pPrChange>
            </w:pPr>
            <w:del w:id="325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5FDF5DDB" w14:textId="515A933F" w:rsidTr="00755360">
        <w:trPr>
          <w:trHeight w:val="299"/>
          <w:del w:id="3251" w:author="Fumika Hamada" w:date="2024-10-18T14:17:00Z"/>
        </w:trPr>
        <w:tc>
          <w:tcPr>
            <w:tcW w:w="1705" w:type="dxa"/>
            <w:vMerge w:val="restart"/>
          </w:tcPr>
          <w:p w14:paraId="4460C0BE" w14:textId="277B4741" w:rsidR="00B000DB" w:rsidRPr="00F94CFA" w:rsidDel="00185FA8" w:rsidRDefault="00B000DB">
            <w:pPr>
              <w:rPr>
                <w:del w:id="325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25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ECF0A52" w14:textId="45F63037" w:rsidR="00B000DB" w:rsidRPr="00F94CFA" w:rsidDel="00185FA8" w:rsidRDefault="00B000DB">
            <w:pPr>
              <w:rPr>
                <w:del w:id="32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255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77CBC8B2" w14:textId="107771EF" w:rsidR="00B000DB" w:rsidRPr="00F94CFA" w:rsidDel="00185FA8" w:rsidRDefault="00B000DB">
            <w:pPr>
              <w:rPr>
                <w:del w:id="325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57" w:author="Fumika Hamada" w:date="2024-10-18T14:17:00Z" w16du:dateUtc="2024-10-18T21:17:00Z">
                <w:pPr>
                  <w:jc w:val="center"/>
                </w:pPr>
              </w:pPrChange>
            </w:pPr>
            <w:del w:id="325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3A3F2E6C" w14:textId="0CD64CC9" w:rsidTr="00755360">
        <w:trPr>
          <w:trHeight w:val="314"/>
          <w:del w:id="3259" w:author="Fumika Hamada" w:date="2024-10-18T14:17:00Z"/>
        </w:trPr>
        <w:tc>
          <w:tcPr>
            <w:tcW w:w="1705" w:type="dxa"/>
            <w:vMerge/>
          </w:tcPr>
          <w:p w14:paraId="17208AE1" w14:textId="1ACFC549" w:rsidR="00B000DB" w:rsidRPr="00F94CFA" w:rsidDel="00185FA8" w:rsidRDefault="00B000DB">
            <w:pPr>
              <w:rPr>
                <w:del w:id="326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7C97ED" w14:textId="62AD5F60" w:rsidR="00B000DB" w:rsidRPr="00F94CFA" w:rsidDel="00185FA8" w:rsidRDefault="00B000DB">
            <w:pPr>
              <w:rPr>
                <w:del w:id="326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262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DD562A" w14:textId="5AA1D0DB" w:rsidR="00B000DB" w:rsidRPr="00F94CFA" w:rsidDel="00185FA8" w:rsidRDefault="00B000DB">
            <w:pPr>
              <w:rPr>
                <w:del w:id="326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64" w:author="Fumika Hamada" w:date="2024-10-18T14:17:00Z" w16du:dateUtc="2024-10-18T21:17:00Z">
                <w:pPr>
                  <w:jc w:val="center"/>
                </w:pPr>
              </w:pPrChange>
            </w:pPr>
            <w:del w:id="326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42E3D8C7" w14:textId="130C3D03" w:rsidTr="00755360">
        <w:trPr>
          <w:trHeight w:val="314"/>
          <w:del w:id="3266" w:author="Fumika Hamada" w:date="2024-10-18T14:17:00Z"/>
        </w:trPr>
        <w:tc>
          <w:tcPr>
            <w:tcW w:w="1705" w:type="dxa"/>
            <w:vMerge/>
          </w:tcPr>
          <w:p w14:paraId="24E4C2AC" w14:textId="144C6BBA" w:rsidR="00B000DB" w:rsidRPr="00F94CFA" w:rsidDel="00185FA8" w:rsidRDefault="00B000DB">
            <w:pPr>
              <w:rPr>
                <w:del w:id="326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0D075D" w14:textId="7EA40493" w:rsidR="00B000DB" w:rsidRPr="00F94CFA" w:rsidDel="00185FA8" w:rsidRDefault="00B000DB">
            <w:pPr>
              <w:rPr>
                <w:del w:id="326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26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9E0748B" w14:textId="2BCDD90B" w:rsidR="00B000DB" w:rsidRPr="00F94CFA" w:rsidDel="00185FA8" w:rsidRDefault="00B000DB">
            <w:pPr>
              <w:rPr>
                <w:del w:id="327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71" w:author="Fumika Hamada" w:date="2024-10-18T14:17:00Z" w16du:dateUtc="2024-10-18T21:17:00Z">
                <w:pPr>
                  <w:jc w:val="center"/>
                </w:pPr>
              </w:pPrChange>
            </w:pPr>
            <w:del w:id="327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25BBFAA5" w14:textId="2BA85F6A" w:rsidTr="00755360">
        <w:trPr>
          <w:trHeight w:val="299"/>
          <w:del w:id="3273" w:author="Fumika Hamada" w:date="2024-10-18T14:17:00Z"/>
        </w:trPr>
        <w:tc>
          <w:tcPr>
            <w:tcW w:w="1705" w:type="dxa"/>
            <w:vMerge w:val="restart"/>
          </w:tcPr>
          <w:p w14:paraId="3A0033CB" w14:textId="63579DAA" w:rsidR="00B000DB" w:rsidRPr="00F94CFA" w:rsidDel="00185FA8" w:rsidRDefault="00B000DB">
            <w:pPr>
              <w:rPr>
                <w:del w:id="327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27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4CFC2FF" w14:textId="7D7C2411" w:rsidR="00B000DB" w:rsidRPr="00F94CFA" w:rsidDel="00185FA8" w:rsidRDefault="00B000DB">
            <w:pPr>
              <w:rPr>
                <w:del w:id="327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277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17878B8" w14:textId="445C8007" w:rsidR="00B000DB" w:rsidRPr="00F94CFA" w:rsidDel="00185FA8" w:rsidRDefault="00B000DB">
            <w:pPr>
              <w:rPr>
                <w:del w:id="32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79" w:author="Fumika Hamada" w:date="2024-10-18T14:17:00Z" w16du:dateUtc="2024-10-18T21:17:00Z">
                <w:pPr>
                  <w:jc w:val="center"/>
                </w:pPr>
              </w:pPrChange>
            </w:pPr>
            <w:del w:id="328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71E5CF45" w14:textId="54D4D973" w:rsidTr="00755360">
        <w:trPr>
          <w:trHeight w:val="314"/>
          <w:del w:id="3281" w:author="Fumika Hamada" w:date="2024-10-18T14:17:00Z"/>
        </w:trPr>
        <w:tc>
          <w:tcPr>
            <w:tcW w:w="1705" w:type="dxa"/>
            <w:vMerge/>
          </w:tcPr>
          <w:p w14:paraId="378B5094" w14:textId="75613B4C" w:rsidR="00B000DB" w:rsidRPr="00F94CFA" w:rsidDel="00185FA8" w:rsidRDefault="00B000DB">
            <w:pPr>
              <w:rPr>
                <w:del w:id="328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9EFFED" w14:textId="0880A8A9" w:rsidR="00B000DB" w:rsidRPr="00F94CFA" w:rsidDel="00185FA8" w:rsidRDefault="00B000DB">
            <w:pPr>
              <w:rPr>
                <w:del w:id="328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284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CCD0FD9" w14:textId="1EE8676F" w:rsidR="00B000DB" w:rsidRPr="00F94CFA" w:rsidDel="00185FA8" w:rsidRDefault="00B000DB">
            <w:pPr>
              <w:rPr>
                <w:del w:id="32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86" w:author="Fumika Hamada" w:date="2024-10-18T14:17:00Z" w16du:dateUtc="2024-10-18T21:17:00Z">
                <w:pPr>
                  <w:jc w:val="center"/>
                </w:pPr>
              </w:pPrChange>
            </w:pPr>
            <w:del w:id="328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FA87534" w14:textId="04A6FF9A" w:rsidR="009F2D75" w:rsidRPr="00F94CFA" w:rsidDel="00185FA8" w:rsidRDefault="009F2D75">
      <w:pPr>
        <w:rPr>
          <w:del w:id="328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FCFD30A" w14:textId="15A85CDD" w:rsidR="006A0D77" w:rsidRPr="00F94CFA" w:rsidDel="00185FA8" w:rsidRDefault="006A0D77">
      <w:pPr>
        <w:rPr>
          <w:del w:id="3289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185FA8" w14:paraId="704191D9" w14:textId="29887CED" w:rsidTr="00912DB7">
        <w:trPr>
          <w:del w:id="3290" w:author="Fumika Hamada" w:date="2024-10-18T14:17:00Z"/>
        </w:trPr>
        <w:tc>
          <w:tcPr>
            <w:tcW w:w="4765" w:type="dxa"/>
            <w:vAlign w:val="bottom"/>
          </w:tcPr>
          <w:p w14:paraId="1DD7750E" w14:textId="386CF976" w:rsidR="009F2D75" w:rsidRPr="00F94CFA" w:rsidDel="00185FA8" w:rsidRDefault="009F2D75">
            <w:pPr>
              <w:rPr>
                <w:del w:id="329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9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9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6DB267B6" w14:textId="056C5F16" w:rsidR="009F2D75" w:rsidRPr="00F94CFA" w:rsidDel="00185FA8" w:rsidRDefault="009F2D75">
            <w:pPr>
              <w:rPr>
                <w:del w:id="329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95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29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185FA8" w14:paraId="5DA976CD" w14:textId="36D3F0EA" w:rsidTr="00912DB7">
        <w:trPr>
          <w:del w:id="3297" w:author="Fumika Hamada" w:date="2024-10-18T14:17:00Z"/>
        </w:trPr>
        <w:tc>
          <w:tcPr>
            <w:tcW w:w="4765" w:type="dxa"/>
            <w:vAlign w:val="bottom"/>
          </w:tcPr>
          <w:p w14:paraId="1E851EDB" w14:textId="0982F930" w:rsidR="009F2D75" w:rsidRPr="00F94CFA" w:rsidDel="00185FA8" w:rsidRDefault="009F2D75">
            <w:pPr>
              <w:rPr>
                <w:del w:id="329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29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0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3FD761F" w14:textId="55C9B93B" w:rsidR="009F2D75" w:rsidRPr="00F94CFA" w:rsidDel="00185FA8" w:rsidRDefault="009F2D75">
            <w:pPr>
              <w:rPr>
                <w:del w:id="330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0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0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185FA8" w14:paraId="3772A670" w14:textId="6742176E" w:rsidTr="00912DB7">
        <w:trPr>
          <w:del w:id="3304" w:author="Fumika Hamada" w:date="2024-10-18T14:17:00Z"/>
        </w:trPr>
        <w:tc>
          <w:tcPr>
            <w:tcW w:w="4765" w:type="dxa"/>
            <w:vAlign w:val="bottom"/>
          </w:tcPr>
          <w:p w14:paraId="493F73E8" w14:textId="269BF7B4" w:rsidR="009F2D75" w:rsidRPr="00F94CFA" w:rsidDel="00185FA8" w:rsidRDefault="00912DB7">
            <w:pPr>
              <w:rPr>
                <w:del w:id="330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06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0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224E7887" w14:textId="1BD576FA" w:rsidR="009F2D75" w:rsidRPr="00F94CFA" w:rsidDel="00185FA8" w:rsidRDefault="009F2D75">
            <w:pPr>
              <w:rPr>
                <w:del w:id="330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0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1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185FA8" w14:paraId="7D1E3A93" w14:textId="692B8711" w:rsidTr="00912DB7">
        <w:trPr>
          <w:del w:id="3311" w:author="Fumika Hamada" w:date="2024-10-18T14:17:00Z"/>
        </w:trPr>
        <w:tc>
          <w:tcPr>
            <w:tcW w:w="4765" w:type="dxa"/>
            <w:vAlign w:val="bottom"/>
          </w:tcPr>
          <w:p w14:paraId="4467F6E5" w14:textId="5910BA75" w:rsidR="009F2D75" w:rsidRPr="00F94CFA" w:rsidDel="00185FA8" w:rsidRDefault="009F2D75">
            <w:pPr>
              <w:rPr>
                <w:del w:id="331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13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1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637791B8" w14:textId="7234A85A" w:rsidR="009F2D75" w:rsidRPr="00F94CFA" w:rsidDel="00185FA8" w:rsidRDefault="009F2D75">
            <w:pPr>
              <w:rPr>
                <w:del w:id="331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16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1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(3, 32) = 44.40</w:delText>
              </w:r>
            </w:del>
          </w:p>
        </w:tc>
      </w:tr>
    </w:tbl>
    <w:p w14:paraId="135DEE5F" w14:textId="45E9997A" w:rsidR="009F2D75" w:rsidRPr="00F94CFA" w:rsidDel="00185FA8" w:rsidRDefault="009F2D75">
      <w:pPr>
        <w:rPr>
          <w:del w:id="331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820B4C4" w14:textId="2DB1B24A" w:rsidR="009F2D75" w:rsidRPr="00F94CFA" w:rsidDel="00185FA8" w:rsidRDefault="009F2D75">
      <w:pPr>
        <w:rPr>
          <w:del w:id="331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FE286E0" w14:textId="151199FA" w:rsidR="009F2D75" w:rsidRPr="00F94CFA" w:rsidDel="00185FA8" w:rsidRDefault="009F2D75">
      <w:pPr>
        <w:rPr>
          <w:del w:id="332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F71DB15" w14:textId="5F4CBE2C" w:rsidR="009F2D75" w:rsidRPr="00F94CFA" w:rsidDel="00185FA8" w:rsidRDefault="009F2D75">
      <w:pPr>
        <w:rPr>
          <w:del w:id="332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415E0AF" w14:textId="1E287A39" w:rsidR="009F2D75" w:rsidRPr="00F94CFA" w:rsidDel="00185FA8" w:rsidRDefault="009F2D75">
      <w:pPr>
        <w:rPr>
          <w:del w:id="332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A020800" w14:textId="11E5A730" w:rsidR="009F2D75" w:rsidRPr="00F94CFA" w:rsidDel="00185FA8" w:rsidRDefault="009F2D75">
      <w:pPr>
        <w:rPr>
          <w:del w:id="332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4F9D5CC" w14:textId="324BA50B" w:rsidR="009F2D75" w:rsidDel="00185FA8" w:rsidRDefault="009F2D75">
      <w:pPr>
        <w:rPr>
          <w:del w:id="332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C10C313" w14:textId="1B077136" w:rsidR="00CC2901" w:rsidRPr="00F94CFA" w:rsidDel="00185FA8" w:rsidRDefault="00CC2901">
      <w:pPr>
        <w:rPr>
          <w:del w:id="332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5CD1A9A" w14:textId="078EF2C5" w:rsidR="006A0D77" w:rsidRPr="00F94CFA" w:rsidDel="00185FA8" w:rsidRDefault="006A0D77">
      <w:pPr>
        <w:rPr>
          <w:del w:id="3326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30"/>
        <w:gridCol w:w="2520"/>
      </w:tblGrid>
      <w:tr w:rsidR="009F2D75" w:rsidRPr="00F94CFA" w:rsidDel="00185FA8" w14:paraId="22618F45" w14:textId="69D0ADEA" w:rsidTr="00755360">
        <w:trPr>
          <w:trHeight w:val="251"/>
          <w:del w:id="3327" w:author="Fumika Hamada" w:date="2024-10-18T14:17:00Z"/>
        </w:trPr>
        <w:tc>
          <w:tcPr>
            <w:tcW w:w="7375" w:type="dxa"/>
            <w:gridSpan w:val="3"/>
          </w:tcPr>
          <w:p w14:paraId="5F678B8D" w14:textId="4B8FE1A7" w:rsidR="009F2D75" w:rsidRPr="00F94CFA" w:rsidDel="00185FA8" w:rsidRDefault="00F54C37">
            <w:pPr>
              <w:rPr>
                <w:del w:id="332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29" w:author="Fumika Hamada" w:date="2024-10-18T14:17:00Z" w16du:dateUtc="2024-10-18T21:17:00Z">
                <w:pPr>
                  <w:jc w:val="center"/>
                </w:pPr>
              </w:pPrChange>
            </w:pPr>
            <w:del w:id="333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185FA8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9F2D75" w:rsidRPr="00F94CFA" w:rsidDel="00185FA8" w14:paraId="29FDC74C" w14:textId="07007ADF" w:rsidTr="00755360">
        <w:trPr>
          <w:trHeight w:val="251"/>
          <w:del w:id="3331" w:author="Fumika Hamada" w:date="2024-10-18T14:17:00Z"/>
        </w:trPr>
        <w:tc>
          <w:tcPr>
            <w:tcW w:w="4855" w:type="dxa"/>
            <w:gridSpan w:val="2"/>
          </w:tcPr>
          <w:p w14:paraId="13C204E3" w14:textId="5323C800" w:rsidR="009F2D75" w:rsidRPr="00F94CFA" w:rsidDel="00185FA8" w:rsidRDefault="009F2D75">
            <w:pPr>
              <w:rPr>
                <w:del w:id="333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33" w:author="Fumika Hamada" w:date="2024-10-18T14:17:00Z" w16du:dateUtc="2024-10-18T21:17:00Z">
                <w:pPr>
                  <w:jc w:val="center"/>
                </w:pPr>
              </w:pPrChange>
            </w:pPr>
            <w:del w:id="333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542427F" w14:textId="3FDC71A4" w:rsidR="009F2D75" w:rsidRPr="00F94CFA" w:rsidDel="00185FA8" w:rsidRDefault="009F2D75">
            <w:pPr>
              <w:rPr>
                <w:del w:id="333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36" w:author="Fumika Hamada" w:date="2024-10-18T14:17:00Z" w16du:dateUtc="2024-10-18T21:17:00Z">
                <w:pPr>
                  <w:jc w:val="center"/>
                </w:pPr>
              </w:pPrChange>
            </w:pPr>
            <w:del w:id="333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52EE49F5" w14:textId="2D9F4AB9" w:rsidTr="00755360">
        <w:trPr>
          <w:trHeight w:val="299"/>
          <w:del w:id="3338" w:author="Fumika Hamada" w:date="2024-10-18T14:17:00Z"/>
        </w:trPr>
        <w:tc>
          <w:tcPr>
            <w:tcW w:w="1525" w:type="dxa"/>
            <w:vMerge w:val="restart"/>
          </w:tcPr>
          <w:p w14:paraId="07D37B31" w14:textId="3211253B" w:rsidR="00B000DB" w:rsidRPr="00F94CFA" w:rsidDel="00185FA8" w:rsidRDefault="00B000DB">
            <w:pPr>
              <w:rPr>
                <w:del w:id="333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34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5729AC57" w14:textId="3B9E5945" w:rsidR="00B000DB" w:rsidRPr="00F94CFA" w:rsidDel="00185FA8" w:rsidRDefault="00B000DB">
            <w:pPr>
              <w:rPr>
                <w:del w:id="33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342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C55F84" w14:textId="7E696D9E" w:rsidR="00B000DB" w:rsidRPr="00F94CFA" w:rsidDel="00185FA8" w:rsidRDefault="00B000DB">
            <w:pPr>
              <w:rPr>
                <w:del w:id="334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44" w:author="Fumika Hamada" w:date="2024-10-18T14:17:00Z" w16du:dateUtc="2024-10-18T21:17:00Z">
                <w:pPr>
                  <w:jc w:val="center"/>
                </w:pPr>
              </w:pPrChange>
            </w:pPr>
            <w:del w:id="334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075B9CA8" w14:textId="613555DA" w:rsidTr="00755360">
        <w:trPr>
          <w:trHeight w:val="314"/>
          <w:del w:id="3346" w:author="Fumika Hamada" w:date="2024-10-18T14:17:00Z"/>
        </w:trPr>
        <w:tc>
          <w:tcPr>
            <w:tcW w:w="1525" w:type="dxa"/>
            <w:vMerge/>
          </w:tcPr>
          <w:p w14:paraId="1A98115A" w14:textId="53026C81" w:rsidR="00B000DB" w:rsidRPr="00F94CFA" w:rsidDel="00185FA8" w:rsidRDefault="00B000DB">
            <w:pPr>
              <w:rPr>
                <w:del w:id="334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6DE58E6" w14:textId="47C527C3" w:rsidR="00B000DB" w:rsidRPr="00F94CFA" w:rsidDel="00185FA8" w:rsidRDefault="00B000DB">
            <w:pPr>
              <w:rPr>
                <w:del w:id="33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34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B055A08" w14:textId="364DC96E" w:rsidR="00B000DB" w:rsidRPr="00F94CFA" w:rsidDel="00185FA8" w:rsidRDefault="00B000DB">
            <w:pPr>
              <w:rPr>
                <w:del w:id="33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51" w:author="Fumika Hamada" w:date="2024-10-18T14:17:00Z" w16du:dateUtc="2024-10-18T21:17:00Z">
                <w:pPr>
                  <w:jc w:val="center"/>
                </w:pPr>
              </w:pPrChange>
            </w:pPr>
            <w:del w:id="33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185FA8" w14:paraId="637B18BD" w14:textId="50F6EC12" w:rsidTr="00755360">
        <w:trPr>
          <w:trHeight w:val="314"/>
          <w:del w:id="3353" w:author="Fumika Hamada" w:date="2024-10-18T14:17:00Z"/>
        </w:trPr>
        <w:tc>
          <w:tcPr>
            <w:tcW w:w="1525" w:type="dxa"/>
            <w:vMerge/>
          </w:tcPr>
          <w:p w14:paraId="609591E6" w14:textId="562B84AE" w:rsidR="00B000DB" w:rsidRPr="00F94CFA" w:rsidDel="00185FA8" w:rsidRDefault="00B000DB">
            <w:pPr>
              <w:rPr>
                <w:del w:id="335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0B1F96" w14:textId="04727C3A" w:rsidR="00B000DB" w:rsidRPr="00F94CFA" w:rsidDel="00185FA8" w:rsidRDefault="00B000DB">
            <w:pPr>
              <w:rPr>
                <w:del w:id="335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356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76C7A112" w14:textId="246850F7" w:rsidR="00B000DB" w:rsidRPr="00F94CFA" w:rsidDel="00185FA8" w:rsidRDefault="00B000DB">
            <w:pPr>
              <w:rPr>
                <w:del w:id="335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58" w:author="Fumika Hamada" w:date="2024-10-18T14:17:00Z" w16du:dateUtc="2024-10-18T21:17:00Z">
                <w:pPr>
                  <w:jc w:val="center"/>
                </w:pPr>
              </w:pPrChange>
            </w:pPr>
            <w:del w:id="335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1BF9749C" w14:textId="7F4835EB" w:rsidTr="00755360">
        <w:trPr>
          <w:trHeight w:val="299"/>
          <w:del w:id="3360" w:author="Fumika Hamada" w:date="2024-10-18T14:17:00Z"/>
        </w:trPr>
        <w:tc>
          <w:tcPr>
            <w:tcW w:w="1525" w:type="dxa"/>
            <w:vMerge w:val="restart"/>
          </w:tcPr>
          <w:p w14:paraId="0470E567" w14:textId="318798B2" w:rsidR="00B000DB" w:rsidRPr="00F94CFA" w:rsidDel="00185FA8" w:rsidRDefault="00B000DB">
            <w:pPr>
              <w:rPr>
                <w:del w:id="336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36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7A1D529E" w14:textId="3A312D84" w:rsidR="00B000DB" w:rsidRPr="00F94CFA" w:rsidDel="00185FA8" w:rsidRDefault="00B000DB">
            <w:pPr>
              <w:rPr>
                <w:del w:id="336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364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1F76C10" w14:textId="5C31D86A" w:rsidR="00B000DB" w:rsidRPr="00F94CFA" w:rsidDel="00185FA8" w:rsidRDefault="00B000DB">
            <w:pPr>
              <w:rPr>
                <w:del w:id="33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66" w:author="Fumika Hamada" w:date="2024-10-18T14:17:00Z" w16du:dateUtc="2024-10-18T21:17:00Z">
                <w:pPr>
                  <w:jc w:val="center"/>
                </w:pPr>
              </w:pPrChange>
            </w:pPr>
            <w:del w:id="336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59135E5A" w14:textId="01FA0F8E" w:rsidTr="00755360">
        <w:trPr>
          <w:trHeight w:val="314"/>
          <w:del w:id="3368" w:author="Fumika Hamada" w:date="2024-10-18T14:17:00Z"/>
        </w:trPr>
        <w:tc>
          <w:tcPr>
            <w:tcW w:w="1525" w:type="dxa"/>
            <w:vMerge/>
          </w:tcPr>
          <w:p w14:paraId="4BFB537F" w14:textId="1049694B" w:rsidR="00B000DB" w:rsidRPr="00F94CFA" w:rsidDel="00185FA8" w:rsidRDefault="00B000DB">
            <w:pPr>
              <w:rPr>
                <w:del w:id="336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BF0C47" w14:textId="521C3D77" w:rsidR="00B000DB" w:rsidRPr="00F94CFA" w:rsidDel="00185FA8" w:rsidRDefault="00B000DB">
            <w:pPr>
              <w:rPr>
                <w:del w:id="337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371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346AACD" w14:textId="5AD394A3" w:rsidR="00B000DB" w:rsidRPr="00F94CFA" w:rsidDel="00185FA8" w:rsidRDefault="00B000DB">
            <w:pPr>
              <w:rPr>
                <w:del w:id="33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73" w:author="Fumika Hamada" w:date="2024-10-18T14:17:00Z" w16du:dateUtc="2024-10-18T21:17:00Z">
                <w:pPr>
                  <w:jc w:val="center"/>
                </w:pPr>
              </w:pPrChange>
            </w:pPr>
            <w:del w:id="337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2964CBE" w14:textId="713361FF" w:rsidR="0046564C" w:rsidDel="00185FA8" w:rsidRDefault="0046564C">
      <w:pPr>
        <w:rPr>
          <w:del w:id="337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47298FD" w14:textId="5B43624F" w:rsidR="00CC2901" w:rsidRPr="00F94CFA" w:rsidDel="00185FA8" w:rsidRDefault="00CC2901">
      <w:pPr>
        <w:rPr>
          <w:del w:id="3376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9F2D75" w:rsidRPr="00F94CFA" w:rsidDel="00185FA8" w14:paraId="75C04947" w14:textId="37E5A060" w:rsidTr="00912DB7">
        <w:trPr>
          <w:del w:id="3377" w:author="Fumika Hamada" w:date="2024-10-18T14:17:00Z"/>
        </w:trPr>
        <w:tc>
          <w:tcPr>
            <w:tcW w:w="4675" w:type="dxa"/>
            <w:vAlign w:val="bottom"/>
          </w:tcPr>
          <w:p w14:paraId="011DB750" w14:textId="19E323CA" w:rsidR="009F2D75" w:rsidRPr="00F94CFA" w:rsidDel="00185FA8" w:rsidRDefault="009F2D75">
            <w:pPr>
              <w:rPr>
                <w:del w:id="33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7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8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C0E2577" w14:textId="7C6B3538" w:rsidR="009F2D75" w:rsidRPr="00F94CFA" w:rsidDel="00185FA8" w:rsidRDefault="009F2D75">
            <w:pPr>
              <w:rPr>
                <w:del w:id="338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82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8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185FA8" w14:paraId="5D6B3878" w14:textId="5020FF12" w:rsidTr="00912DB7">
        <w:trPr>
          <w:del w:id="3384" w:author="Fumika Hamada" w:date="2024-10-18T14:17:00Z"/>
        </w:trPr>
        <w:tc>
          <w:tcPr>
            <w:tcW w:w="4675" w:type="dxa"/>
            <w:vAlign w:val="bottom"/>
          </w:tcPr>
          <w:p w14:paraId="6CC828B1" w14:textId="4AD55957" w:rsidR="009F2D75" w:rsidRPr="00F94CFA" w:rsidDel="00185FA8" w:rsidRDefault="009F2D75">
            <w:pPr>
              <w:rPr>
                <w:del w:id="33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86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8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5CE10E6" w14:textId="7691BD88" w:rsidR="009F2D75" w:rsidRPr="00F94CFA" w:rsidDel="00185FA8" w:rsidRDefault="009F2D75">
            <w:pPr>
              <w:rPr>
                <w:del w:id="33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89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9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185FA8" w14:paraId="156B491A" w14:textId="1865076F" w:rsidTr="00912DB7">
        <w:trPr>
          <w:del w:id="3391" w:author="Fumika Hamada" w:date="2024-10-18T14:17:00Z"/>
        </w:trPr>
        <w:tc>
          <w:tcPr>
            <w:tcW w:w="4675" w:type="dxa"/>
            <w:vAlign w:val="bottom"/>
          </w:tcPr>
          <w:p w14:paraId="75624987" w14:textId="68A27C99" w:rsidR="009F2D75" w:rsidRPr="00F94CFA" w:rsidDel="00185FA8" w:rsidRDefault="00912DB7">
            <w:pPr>
              <w:rPr>
                <w:del w:id="33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93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6ABBC7F" w14:textId="6B2F8097" w:rsidR="009F2D75" w:rsidRPr="00F94CFA" w:rsidDel="00185FA8" w:rsidRDefault="009F2D75">
            <w:pPr>
              <w:rPr>
                <w:del w:id="33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396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39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185FA8" w14:paraId="4427DAE2" w14:textId="4C780942" w:rsidTr="00912DB7">
        <w:trPr>
          <w:del w:id="3398" w:author="Fumika Hamada" w:date="2024-10-18T14:17:00Z"/>
        </w:trPr>
        <w:tc>
          <w:tcPr>
            <w:tcW w:w="4675" w:type="dxa"/>
            <w:vAlign w:val="bottom"/>
          </w:tcPr>
          <w:p w14:paraId="4FE032AD" w14:textId="49C5FDEA" w:rsidR="009F2D75" w:rsidRPr="00F94CFA" w:rsidDel="00185FA8" w:rsidRDefault="009F2D75">
            <w:pPr>
              <w:rPr>
                <w:del w:id="33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00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0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6704F495" w14:textId="74FDECF2" w:rsidR="009F2D75" w:rsidRPr="00F94CFA" w:rsidDel="00185FA8" w:rsidRDefault="009F2D75">
            <w:pPr>
              <w:rPr>
                <w:del w:id="34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03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(3, 39) = 28.77</w:delText>
              </w:r>
            </w:del>
          </w:p>
        </w:tc>
      </w:tr>
    </w:tbl>
    <w:p w14:paraId="545A5614" w14:textId="340800DE" w:rsidR="009F2D75" w:rsidRPr="00F94CFA" w:rsidDel="00185FA8" w:rsidRDefault="009F2D75">
      <w:pPr>
        <w:rPr>
          <w:del w:id="340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7A0BA27" w14:textId="321620F6" w:rsidR="009F2D75" w:rsidRPr="00F94CFA" w:rsidDel="00185FA8" w:rsidRDefault="009F2D75">
      <w:pPr>
        <w:rPr>
          <w:del w:id="340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AED4F26" w14:textId="15FB4ED1" w:rsidR="009F2D75" w:rsidDel="00185FA8" w:rsidRDefault="009F2D75">
      <w:pPr>
        <w:rPr>
          <w:del w:id="340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04025AB" w14:textId="650B6C69" w:rsidR="00CC2901" w:rsidDel="00185FA8" w:rsidRDefault="00CC2901">
      <w:pPr>
        <w:rPr>
          <w:del w:id="340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E49F333" w14:textId="024AD2BD" w:rsidR="00CC2901" w:rsidDel="00185FA8" w:rsidRDefault="00CC2901">
      <w:pPr>
        <w:rPr>
          <w:del w:id="340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91F1FAC" w14:textId="0B8340EE" w:rsidR="00CC2901" w:rsidDel="00185FA8" w:rsidRDefault="00CC2901">
      <w:pPr>
        <w:rPr>
          <w:del w:id="341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C1EEBB0" w14:textId="455E9AA4" w:rsidR="00CC2901" w:rsidDel="00185FA8" w:rsidRDefault="00CC2901">
      <w:pPr>
        <w:rPr>
          <w:del w:id="341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A82DAFD" w14:textId="595F6E8B" w:rsidR="00CC2901" w:rsidDel="00185FA8" w:rsidRDefault="00CC2901">
      <w:pPr>
        <w:rPr>
          <w:del w:id="341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4E89331" w14:textId="3D20A768" w:rsidR="00CC2901" w:rsidDel="00185FA8" w:rsidRDefault="00CC2901">
      <w:pPr>
        <w:rPr>
          <w:del w:id="341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E2E2E60" w14:textId="28C3239D" w:rsidR="00CC2901" w:rsidRPr="00F94CFA" w:rsidDel="00185FA8" w:rsidRDefault="00CC2901">
      <w:pPr>
        <w:rPr>
          <w:del w:id="3414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2610"/>
      </w:tblGrid>
      <w:tr w:rsidR="009F2D75" w:rsidRPr="00F94CFA" w:rsidDel="00185FA8" w14:paraId="6DDE28E0" w14:textId="66D9C42D" w:rsidTr="00755360">
        <w:trPr>
          <w:trHeight w:val="251"/>
          <w:del w:id="3415" w:author="Fumika Hamada" w:date="2024-10-18T14:17:00Z"/>
        </w:trPr>
        <w:tc>
          <w:tcPr>
            <w:tcW w:w="7375" w:type="dxa"/>
            <w:gridSpan w:val="3"/>
          </w:tcPr>
          <w:p w14:paraId="769FDC95" w14:textId="4889BB0D" w:rsidR="009F2D75" w:rsidRPr="00F94CFA" w:rsidDel="00185FA8" w:rsidRDefault="00F54C37">
            <w:pPr>
              <w:rPr>
                <w:del w:id="341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17" w:author="Fumika Hamada" w:date="2024-10-18T14:17:00Z" w16du:dateUtc="2024-10-18T21:17:00Z">
                <w:pPr>
                  <w:jc w:val="center"/>
                </w:pPr>
              </w:pPrChange>
            </w:pPr>
            <w:del w:id="341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185FA8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185FA8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1D3DD2" w:rsidRPr="00F94CFA" w:rsidDel="00185FA8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9F2D75" w:rsidRPr="00F94CFA" w:rsidDel="00185FA8" w14:paraId="74178985" w14:textId="0C7C6790" w:rsidTr="00755360">
        <w:trPr>
          <w:trHeight w:val="251"/>
          <w:del w:id="3419" w:author="Fumika Hamada" w:date="2024-10-18T14:17:00Z"/>
        </w:trPr>
        <w:tc>
          <w:tcPr>
            <w:tcW w:w="4765" w:type="dxa"/>
            <w:gridSpan w:val="2"/>
          </w:tcPr>
          <w:p w14:paraId="7ED3172D" w14:textId="2053B25D" w:rsidR="009F2D75" w:rsidRPr="00F94CFA" w:rsidDel="00185FA8" w:rsidRDefault="009F2D75">
            <w:pPr>
              <w:rPr>
                <w:del w:id="342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21" w:author="Fumika Hamada" w:date="2024-10-18T14:17:00Z" w16du:dateUtc="2024-10-18T21:17:00Z">
                <w:pPr>
                  <w:jc w:val="center"/>
                </w:pPr>
              </w:pPrChange>
            </w:pPr>
            <w:del w:id="342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032D18A8" w14:textId="66CE1EB1" w:rsidR="009F2D75" w:rsidRPr="00F94CFA" w:rsidDel="00185FA8" w:rsidRDefault="009F2D75">
            <w:pPr>
              <w:rPr>
                <w:del w:id="342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24" w:author="Fumika Hamada" w:date="2024-10-18T14:17:00Z" w16du:dateUtc="2024-10-18T21:17:00Z">
                <w:pPr>
                  <w:jc w:val="center"/>
                </w:pPr>
              </w:pPrChange>
            </w:pPr>
            <w:del w:id="342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185FA8" w14:paraId="6643435B" w14:textId="55164E10" w:rsidTr="00755360">
        <w:trPr>
          <w:trHeight w:val="299"/>
          <w:del w:id="3426" w:author="Fumika Hamada" w:date="2024-10-18T14:17:00Z"/>
        </w:trPr>
        <w:tc>
          <w:tcPr>
            <w:tcW w:w="1615" w:type="dxa"/>
            <w:vMerge w:val="restart"/>
          </w:tcPr>
          <w:p w14:paraId="46039EC4" w14:textId="0AB8AE61" w:rsidR="00B000DB" w:rsidRPr="00F94CFA" w:rsidDel="00185FA8" w:rsidRDefault="00B000DB">
            <w:pPr>
              <w:rPr>
                <w:del w:id="342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42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3EEA1E4" w14:textId="14B944AA" w:rsidR="00B000DB" w:rsidRPr="00F94CFA" w:rsidDel="00185FA8" w:rsidRDefault="00B000DB">
            <w:pPr>
              <w:rPr>
                <w:del w:id="342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430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44C575C1" w14:textId="6BCDE6A6" w:rsidR="00B000DB" w:rsidRPr="00F94CFA" w:rsidDel="00185FA8" w:rsidRDefault="00B000DB">
            <w:pPr>
              <w:rPr>
                <w:del w:id="3431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32" w:author="Fumika Hamada" w:date="2024-10-18T14:17:00Z" w16du:dateUtc="2024-10-18T21:17:00Z">
                <w:pPr>
                  <w:jc w:val="center"/>
                </w:pPr>
              </w:pPrChange>
            </w:pPr>
            <w:del w:id="343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185FA8" w14:paraId="29250631" w14:textId="083E7011" w:rsidTr="00755360">
        <w:trPr>
          <w:trHeight w:val="314"/>
          <w:del w:id="3434" w:author="Fumika Hamada" w:date="2024-10-18T14:17:00Z"/>
        </w:trPr>
        <w:tc>
          <w:tcPr>
            <w:tcW w:w="1615" w:type="dxa"/>
            <w:vMerge/>
          </w:tcPr>
          <w:p w14:paraId="3D7BD685" w14:textId="53BD9AE5" w:rsidR="00B000DB" w:rsidRPr="00F94CFA" w:rsidDel="00185FA8" w:rsidRDefault="00B000DB">
            <w:pPr>
              <w:rPr>
                <w:del w:id="343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2E18BB3" w14:textId="1F054C58" w:rsidR="00B000DB" w:rsidRPr="00F94CFA" w:rsidDel="00185FA8" w:rsidRDefault="00B000DB">
            <w:pPr>
              <w:rPr>
                <w:del w:id="343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437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31B934A2" w14:textId="45AC90DE" w:rsidR="00B000DB" w:rsidRPr="00F94CFA" w:rsidDel="00185FA8" w:rsidRDefault="00B000DB">
            <w:pPr>
              <w:rPr>
                <w:del w:id="343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39" w:author="Fumika Hamada" w:date="2024-10-18T14:17:00Z" w16du:dateUtc="2024-10-18T21:17:00Z">
                <w:pPr>
                  <w:jc w:val="center"/>
                </w:pPr>
              </w:pPrChange>
            </w:pPr>
            <w:del w:id="344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185FA8" w14:paraId="27A12D95" w14:textId="4F5625B2" w:rsidTr="00755360">
        <w:trPr>
          <w:trHeight w:val="314"/>
          <w:del w:id="3441" w:author="Fumika Hamada" w:date="2024-10-18T14:17:00Z"/>
        </w:trPr>
        <w:tc>
          <w:tcPr>
            <w:tcW w:w="1615" w:type="dxa"/>
            <w:vMerge/>
          </w:tcPr>
          <w:p w14:paraId="0C6B4964" w14:textId="5E5DE05D" w:rsidR="00B000DB" w:rsidRPr="00F94CFA" w:rsidDel="00185FA8" w:rsidRDefault="00B000DB">
            <w:pPr>
              <w:rPr>
                <w:del w:id="344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AEB2EAA" w14:textId="7800A04C" w:rsidR="00B000DB" w:rsidRPr="00F94CFA" w:rsidDel="00185FA8" w:rsidRDefault="00B000DB">
            <w:pPr>
              <w:rPr>
                <w:del w:id="344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444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B69DF1C" w14:textId="1EA587C4" w:rsidR="00B000DB" w:rsidRPr="00F94CFA" w:rsidDel="00185FA8" w:rsidRDefault="00B000DB">
            <w:pPr>
              <w:rPr>
                <w:del w:id="344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46" w:author="Fumika Hamada" w:date="2024-10-18T14:17:00Z" w16du:dateUtc="2024-10-18T21:17:00Z">
                <w:pPr>
                  <w:jc w:val="center"/>
                </w:pPr>
              </w:pPrChange>
            </w:pPr>
            <w:del w:id="344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056513A5" w14:textId="03B69575" w:rsidTr="00755360">
        <w:trPr>
          <w:trHeight w:val="299"/>
          <w:del w:id="3448" w:author="Fumika Hamada" w:date="2024-10-18T14:17:00Z"/>
        </w:trPr>
        <w:tc>
          <w:tcPr>
            <w:tcW w:w="1615" w:type="dxa"/>
            <w:vMerge w:val="restart"/>
          </w:tcPr>
          <w:p w14:paraId="6D5E8312" w14:textId="569B92CA" w:rsidR="00B000DB" w:rsidRPr="00F94CFA" w:rsidDel="00185FA8" w:rsidRDefault="00B000DB">
            <w:pPr>
              <w:rPr>
                <w:del w:id="344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45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DD7307D" w14:textId="2D8D903D" w:rsidR="00B000DB" w:rsidRPr="00F94CFA" w:rsidDel="00185FA8" w:rsidRDefault="00B000DB">
            <w:pPr>
              <w:rPr>
                <w:del w:id="345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452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236C1B6E" w14:textId="686B9EC3" w:rsidR="00B000DB" w:rsidRPr="00F94CFA" w:rsidDel="00185FA8" w:rsidRDefault="00B000DB">
            <w:pPr>
              <w:rPr>
                <w:del w:id="345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54" w:author="Fumika Hamada" w:date="2024-10-18T14:17:00Z" w16du:dateUtc="2024-10-18T21:17:00Z">
                <w:pPr>
                  <w:jc w:val="center"/>
                </w:pPr>
              </w:pPrChange>
            </w:pPr>
            <w:del w:id="345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185FA8" w14:paraId="03F52D91" w14:textId="44386C8D" w:rsidTr="00755360">
        <w:trPr>
          <w:trHeight w:val="314"/>
          <w:del w:id="3456" w:author="Fumika Hamada" w:date="2024-10-18T14:17:00Z"/>
        </w:trPr>
        <w:tc>
          <w:tcPr>
            <w:tcW w:w="1615" w:type="dxa"/>
            <w:vMerge/>
          </w:tcPr>
          <w:p w14:paraId="11AF5BC3" w14:textId="0E904B3A" w:rsidR="00B000DB" w:rsidRPr="00F94CFA" w:rsidDel="00185FA8" w:rsidRDefault="00B000DB">
            <w:pPr>
              <w:rPr>
                <w:del w:id="345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6011DF" w14:textId="08E7D4DD" w:rsidR="00B000DB" w:rsidRPr="00F94CFA" w:rsidDel="00185FA8" w:rsidRDefault="00B000DB">
            <w:pPr>
              <w:rPr>
                <w:del w:id="345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3459" w:author="Fumika Hamada" w:date="2024-10-18T14:17:00Z" w16du:dateUtc="2024-10-18T21:17:00Z">
              <w:r w:rsidRPr="00DE78D8" w:rsidDel="00185FA8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39A5D2B" w14:textId="1B91D22B" w:rsidR="00B000DB" w:rsidRPr="00F94CFA" w:rsidDel="00185FA8" w:rsidRDefault="00B000DB">
            <w:pPr>
              <w:rPr>
                <w:del w:id="346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61" w:author="Fumika Hamada" w:date="2024-10-18T14:17:00Z" w16du:dateUtc="2024-10-18T21:17:00Z">
                <w:pPr>
                  <w:jc w:val="center"/>
                </w:pPr>
              </w:pPrChange>
            </w:pPr>
            <w:del w:id="346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0D7E6B" w14:textId="43A92827" w:rsidR="009F2D75" w:rsidRPr="00F94CFA" w:rsidDel="00185FA8" w:rsidRDefault="009F2D75">
      <w:pPr>
        <w:rPr>
          <w:del w:id="346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5A2302B" w14:textId="4B762C38" w:rsidR="006A0D77" w:rsidRPr="00F94CFA" w:rsidDel="00185FA8" w:rsidRDefault="006A0D77">
      <w:pPr>
        <w:rPr>
          <w:del w:id="3464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9F2D75" w:rsidRPr="00F94CFA" w:rsidDel="00185FA8" w14:paraId="647CE00C" w14:textId="5DA03605" w:rsidTr="00912DB7">
        <w:trPr>
          <w:del w:id="3465" w:author="Fumika Hamada" w:date="2024-10-18T14:17:00Z"/>
        </w:trPr>
        <w:tc>
          <w:tcPr>
            <w:tcW w:w="4585" w:type="dxa"/>
            <w:vAlign w:val="bottom"/>
          </w:tcPr>
          <w:p w14:paraId="02FB4600" w14:textId="6D5D768F" w:rsidR="009F2D75" w:rsidRPr="00F94CFA" w:rsidDel="00185FA8" w:rsidRDefault="009F2D75">
            <w:pPr>
              <w:rPr>
                <w:del w:id="346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67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6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CB91C3A" w14:textId="72450A11" w:rsidR="009F2D75" w:rsidRPr="00F94CFA" w:rsidDel="00185FA8" w:rsidRDefault="00366EF6">
            <w:pPr>
              <w:rPr>
                <w:del w:id="346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70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7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9F2D75" w:rsidRPr="00F94CFA" w:rsidDel="00185FA8">
                <w:rPr>
                  <w:rFonts w:ascii="Arial" w:hAnsi="Arial" w:cs="Arial"/>
                  <w:sz w:val="22"/>
                  <w:szCs w:val="22"/>
                </w:rPr>
                <w:delText>0.0002</w:delText>
              </w:r>
            </w:del>
          </w:p>
        </w:tc>
      </w:tr>
      <w:tr w:rsidR="009F2D75" w:rsidRPr="00F94CFA" w:rsidDel="00185FA8" w14:paraId="28ED3BCC" w14:textId="3303A0A2" w:rsidTr="00912DB7">
        <w:trPr>
          <w:del w:id="3472" w:author="Fumika Hamada" w:date="2024-10-18T14:17:00Z"/>
        </w:trPr>
        <w:tc>
          <w:tcPr>
            <w:tcW w:w="4585" w:type="dxa"/>
            <w:vAlign w:val="bottom"/>
          </w:tcPr>
          <w:p w14:paraId="25AC0A65" w14:textId="0A46A4C2" w:rsidR="009F2D75" w:rsidRPr="00F94CFA" w:rsidDel="00185FA8" w:rsidRDefault="009F2D75">
            <w:pPr>
              <w:rPr>
                <w:del w:id="347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74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7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179CF5" w14:textId="3EC552BB" w:rsidR="009F2D75" w:rsidRPr="00F94CFA" w:rsidDel="00185FA8" w:rsidRDefault="009F2D75">
            <w:pPr>
              <w:rPr>
                <w:del w:id="347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77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7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185FA8" w14:paraId="1233C8FC" w14:textId="5141A231" w:rsidTr="00912DB7">
        <w:trPr>
          <w:del w:id="3479" w:author="Fumika Hamada" w:date="2024-10-18T14:17:00Z"/>
        </w:trPr>
        <w:tc>
          <w:tcPr>
            <w:tcW w:w="4585" w:type="dxa"/>
            <w:vAlign w:val="bottom"/>
          </w:tcPr>
          <w:p w14:paraId="301BBDF4" w14:textId="7519E9BC" w:rsidR="009F2D75" w:rsidRPr="00F94CFA" w:rsidDel="00185FA8" w:rsidRDefault="00912DB7">
            <w:pPr>
              <w:rPr>
                <w:del w:id="348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81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8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33530000" w14:textId="7E2AF68E" w:rsidR="009F2D75" w:rsidRPr="00F94CFA" w:rsidDel="00185FA8" w:rsidRDefault="009F2D75">
            <w:pPr>
              <w:rPr>
                <w:del w:id="348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84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8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9F2D75" w:rsidRPr="00F94CFA" w:rsidDel="00185FA8" w14:paraId="6D82F72D" w14:textId="3404DD1B" w:rsidTr="00912DB7">
        <w:trPr>
          <w:del w:id="3486" w:author="Fumika Hamada" w:date="2024-10-18T14:17:00Z"/>
        </w:trPr>
        <w:tc>
          <w:tcPr>
            <w:tcW w:w="4585" w:type="dxa"/>
            <w:vAlign w:val="bottom"/>
          </w:tcPr>
          <w:p w14:paraId="67B21BE0" w14:textId="104ADF99" w:rsidR="009F2D75" w:rsidRPr="00F94CFA" w:rsidDel="00185FA8" w:rsidRDefault="009F2D75">
            <w:pPr>
              <w:rPr>
                <w:del w:id="348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88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  <w:del w:id="348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36E44049" w14:textId="2370A8B5" w:rsidR="009F2D75" w:rsidRPr="00F94CFA" w:rsidDel="00185FA8" w:rsidRDefault="009F2D75">
            <w:pPr>
              <w:rPr>
                <w:del w:id="349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491" w:author="Fumika Hamada" w:date="2024-10-18T14:17:00Z" w16du:dateUtc="2024-10-18T21:17:00Z">
                <w:pPr>
                  <w:framePr w:hSpace="180" w:wrap="around" w:vAnchor="text" w:hAnchor="margin" w:y="81"/>
                  <w:jc w:val="center"/>
                </w:pPr>
              </w:pPrChange>
            </w:pPr>
          </w:p>
        </w:tc>
      </w:tr>
    </w:tbl>
    <w:p w14:paraId="4C0386DA" w14:textId="39A314DF" w:rsidR="009F2D75" w:rsidRPr="00F94CFA" w:rsidDel="00185FA8" w:rsidRDefault="009F2D75">
      <w:pPr>
        <w:rPr>
          <w:del w:id="349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2EBCA1B" w14:textId="40649477" w:rsidR="006102F9" w:rsidRPr="00F94CFA" w:rsidDel="00185FA8" w:rsidRDefault="006102F9">
      <w:pPr>
        <w:rPr>
          <w:del w:id="349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3ADA978" w14:textId="6DA070D2" w:rsidR="006102F9" w:rsidRPr="00F94CFA" w:rsidDel="00185FA8" w:rsidRDefault="006102F9">
      <w:pPr>
        <w:rPr>
          <w:del w:id="3494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2FD4BD5" w14:textId="3F150F17" w:rsidR="006102F9" w:rsidRPr="00F94CFA" w:rsidDel="00185FA8" w:rsidRDefault="006102F9">
      <w:pPr>
        <w:rPr>
          <w:del w:id="349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E236106" w14:textId="25F0C74A" w:rsidR="00F54C37" w:rsidDel="00185FA8" w:rsidRDefault="00F54C37">
      <w:pPr>
        <w:rPr>
          <w:del w:id="349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7FEBC37" w14:textId="211A24DF" w:rsidR="00C91FD8" w:rsidDel="00185FA8" w:rsidRDefault="00C91FD8">
      <w:pPr>
        <w:rPr>
          <w:del w:id="349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E77C7AF" w14:textId="03054154" w:rsidR="00C91FD8" w:rsidDel="00185FA8" w:rsidRDefault="00C91FD8">
      <w:pPr>
        <w:rPr>
          <w:del w:id="349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B63F428" w14:textId="7BA7DD79" w:rsidR="00C91FD8" w:rsidDel="00185FA8" w:rsidRDefault="00C91FD8">
      <w:pPr>
        <w:rPr>
          <w:del w:id="349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69F9572" w14:textId="71E8605F" w:rsidR="00A75324" w:rsidDel="00185FA8" w:rsidRDefault="00A75324">
      <w:pPr>
        <w:rPr>
          <w:del w:id="350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4674EAD" w14:textId="7AC5FF30" w:rsidR="00A75324" w:rsidDel="00185FA8" w:rsidRDefault="00A75324">
      <w:pPr>
        <w:rPr>
          <w:del w:id="350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4030CBD" w14:textId="18DBDD2F" w:rsidR="00A75324" w:rsidDel="00185FA8" w:rsidRDefault="00A75324">
      <w:pPr>
        <w:rPr>
          <w:del w:id="350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7F7FF49" w14:textId="6A06A3CF" w:rsidR="00C91FD8" w:rsidDel="00185FA8" w:rsidRDefault="00C91FD8">
      <w:pPr>
        <w:rPr>
          <w:del w:id="3503" w:author="Fumika Hamada" w:date="2024-10-18T14:17:00Z" w16du:dateUtc="2024-10-18T21:17:00Z"/>
          <w:rFonts w:ascii="Arial" w:hAnsi="Arial" w:cs="Arial"/>
          <w:sz w:val="22"/>
          <w:szCs w:val="22"/>
        </w:rPr>
      </w:pPr>
      <w:del w:id="3504" w:author="Fumika Hamada" w:date="2024-10-18T14:17:00Z" w16du:dateUtc="2024-10-18T21:17:00Z">
        <w:r w:rsidDel="00185FA8">
          <w:rPr>
            <w:rFonts w:ascii="Arial" w:hAnsi="Arial" w:cs="Arial"/>
            <w:sz w:val="22"/>
            <w:szCs w:val="22"/>
          </w:rPr>
          <w:delText>Fig. S</w:delText>
        </w:r>
        <w:r w:rsidR="00A75324" w:rsidDel="00185FA8">
          <w:rPr>
            <w:rFonts w:ascii="Arial" w:hAnsi="Arial" w:cs="Arial"/>
            <w:sz w:val="22"/>
            <w:szCs w:val="22"/>
          </w:rPr>
          <w:delText>3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1795"/>
        <w:gridCol w:w="4320"/>
        <w:gridCol w:w="1530"/>
      </w:tblGrid>
      <w:tr w:rsidR="00C91FD8" w:rsidRPr="00C91FD8" w:rsidDel="00185FA8" w14:paraId="6ED5B3A7" w14:textId="76E7E0C6" w:rsidTr="00C91FD8">
        <w:trPr>
          <w:trHeight w:val="320"/>
          <w:del w:id="3505" w:author="Fumika Hamada" w:date="2024-10-18T14:17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A751" w14:textId="40AAE389" w:rsidR="00C91FD8" w:rsidRPr="00C91FD8" w:rsidDel="00185FA8" w:rsidRDefault="00C91FD8">
            <w:pPr>
              <w:rPr>
                <w:del w:id="350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07" w:author="Fumika Hamada" w:date="2024-10-18T14:17:00Z" w16du:dateUtc="2024-10-18T21:17:00Z">
                <w:pPr>
                  <w:jc w:val="center"/>
                </w:pPr>
              </w:pPrChange>
            </w:pPr>
            <w:del w:id="3508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</w:delText>
              </w:r>
            </w:del>
          </w:p>
        </w:tc>
      </w:tr>
      <w:tr w:rsidR="00C91FD8" w:rsidRPr="00C91FD8" w:rsidDel="00185FA8" w14:paraId="412A43C0" w14:textId="61F0DA6E" w:rsidTr="00C91FD8">
        <w:trPr>
          <w:trHeight w:val="320"/>
          <w:del w:id="3509" w:author="Fumika Hamada" w:date="2024-10-18T14:17:00Z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6B8" w14:textId="7927E183" w:rsidR="00C91FD8" w:rsidRPr="00C91FD8" w:rsidDel="00185FA8" w:rsidRDefault="00C91FD8">
            <w:pPr>
              <w:rPr>
                <w:del w:id="351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11" w:author="Fumika Hamada" w:date="2024-10-18T14:17:00Z" w16du:dateUtc="2024-10-18T21:17:00Z">
                <w:pPr>
                  <w:jc w:val="center"/>
                </w:pPr>
              </w:pPrChange>
            </w:pPr>
            <w:del w:id="3512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DA4" w14:textId="3E05072B" w:rsidR="00C91FD8" w:rsidRPr="00C91FD8" w:rsidDel="00185FA8" w:rsidRDefault="00C91FD8">
            <w:pPr>
              <w:rPr>
                <w:del w:id="351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514" w:author="Fumika Hamada" w:date="2024-10-18T14:17:00Z" w16du:dateUtc="2024-10-18T21:17:00Z">
                <w:pPr>
                  <w:jc w:val="center"/>
                </w:pPr>
              </w:pPrChange>
            </w:pPr>
            <w:del w:id="3515" w:author="Fumika Hamada" w:date="2024-10-18T14:17:00Z" w16du:dateUtc="2024-10-18T21:17:00Z">
              <w:r w:rsidRPr="00C91FD8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91FD8" w:rsidRPr="00C91FD8" w:rsidDel="00185FA8" w14:paraId="77B2A35E" w14:textId="6021DBE1" w:rsidTr="00C91FD8">
        <w:trPr>
          <w:trHeight w:val="320"/>
          <w:del w:id="3516" w:author="Fumika Hamada" w:date="2024-10-18T14:17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A4E" w14:textId="2EDFF9BB" w:rsidR="00C91FD8" w:rsidRPr="00C91FD8" w:rsidDel="00185FA8" w:rsidRDefault="00C91FD8">
            <w:pPr>
              <w:rPr>
                <w:del w:id="351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18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5BC" w14:textId="75497596" w:rsidR="00C91FD8" w:rsidRPr="00C91FD8" w:rsidDel="00185FA8" w:rsidRDefault="00C91FD8">
            <w:pPr>
              <w:rPr>
                <w:del w:id="351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20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 ON (STV1ON)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E5D" w14:textId="5931A207" w:rsidR="00C91FD8" w:rsidRPr="00C91FD8" w:rsidDel="00185FA8" w:rsidRDefault="00C91FD8">
            <w:pPr>
              <w:rPr>
                <w:del w:id="352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22" w:author="Fumika Hamada" w:date="2024-10-18T14:17:00Z" w16du:dateUtc="2024-10-18T21:17:00Z">
                <w:pPr>
                  <w:jc w:val="center"/>
                </w:pPr>
              </w:pPrChange>
            </w:pPr>
            <w:del w:id="3523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185FA8" w14:paraId="46CC10C6" w14:textId="258C1A3A" w:rsidTr="00C91FD8">
        <w:trPr>
          <w:trHeight w:val="320"/>
          <w:del w:id="3524" w:author="Fumika Hamada" w:date="2024-10-18T14:17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55" w14:textId="456CC1B1" w:rsidR="00C91FD8" w:rsidRPr="00C91FD8" w:rsidDel="00185FA8" w:rsidRDefault="00C91FD8">
            <w:pPr>
              <w:rPr>
                <w:del w:id="352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26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007" w14:textId="1E1E8D21" w:rsidR="00C91FD8" w:rsidRPr="00C91FD8" w:rsidDel="00185FA8" w:rsidRDefault="00C91FD8">
            <w:pPr>
              <w:rPr>
                <w:del w:id="352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28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3DC" w14:textId="7917EA80" w:rsidR="00C91FD8" w:rsidRPr="00C91FD8" w:rsidDel="00185FA8" w:rsidRDefault="00C91FD8">
            <w:pPr>
              <w:rPr>
                <w:del w:id="352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30" w:author="Fumika Hamada" w:date="2024-10-18T14:17:00Z" w16du:dateUtc="2024-10-18T21:17:00Z">
                <w:pPr>
                  <w:jc w:val="center"/>
                </w:pPr>
              </w:pPrChange>
            </w:pPr>
            <w:del w:id="3531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91FD8" w:rsidRPr="00C91FD8" w:rsidDel="00185FA8" w14:paraId="10215A39" w14:textId="677A2398" w:rsidTr="00C91FD8">
        <w:trPr>
          <w:trHeight w:val="320"/>
          <w:del w:id="3532" w:author="Fumika Hamada" w:date="2024-10-18T14:17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D87" w14:textId="70A676DF" w:rsidR="00C91FD8" w:rsidRPr="00C91FD8" w:rsidDel="00185FA8" w:rsidRDefault="00C91FD8">
            <w:pPr>
              <w:rPr>
                <w:del w:id="353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34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676" w14:textId="3EB06B3B" w:rsidR="00C91FD8" w:rsidRPr="00C91FD8" w:rsidDel="00185FA8" w:rsidRDefault="00C91FD8">
            <w:pPr>
              <w:rPr>
                <w:del w:id="353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36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593" w14:textId="75F58848" w:rsidR="00C91FD8" w:rsidRPr="00C91FD8" w:rsidDel="00185FA8" w:rsidRDefault="00C91FD8">
            <w:pPr>
              <w:rPr>
                <w:del w:id="353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38" w:author="Fumika Hamada" w:date="2024-10-18T14:17:00Z" w16du:dateUtc="2024-10-18T21:17:00Z">
                <w:pPr>
                  <w:jc w:val="center"/>
                </w:pPr>
              </w:pPrChange>
            </w:pPr>
            <w:del w:id="3539" w:author="Fumika Hamada" w:date="2024-10-18T14:17:00Z" w16du:dateUtc="2024-10-18T21:17:00Z"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185FA8" w14:paraId="2CEF8B65" w14:textId="3370A11A" w:rsidTr="00C91FD8">
        <w:trPr>
          <w:trHeight w:val="320"/>
          <w:del w:id="3540" w:author="Fumika Hamada" w:date="2024-10-18T14:17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CF" w14:textId="4E6886A6" w:rsidR="00C91FD8" w:rsidRPr="00C91FD8" w:rsidDel="00185FA8" w:rsidRDefault="00C91FD8">
            <w:pPr>
              <w:rPr>
                <w:del w:id="354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42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292" w14:textId="4514B41D" w:rsidR="00C91FD8" w:rsidRPr="00C91FD8" w:rsidDel="00185FA8" w:rsidRDefault="00C91FD8">
            <w:pPr>
              <w:rPr>
                <w:del w:id="354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44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B2" w14:textId="5280D4CD" w:rsidR="00C91FD8" w:rsidRPr="00C91FD8" w:rsidDel="00185FA8" w:rsidRDefault="00C91FD8">
            <w:pPr>
              <w:rPr>
                <w:del w:id="354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46" w:author="Fumika Hamada" w:date="2024-10-18T14:17:00Z" w16du:dateUtc="2024-10-18T21:17:00Z">
                <w:pPr>
                  <w:jc w:val="center"/>
                </w:pPr>
              </w:pPrChange>
            </w:pPr>
            <w:del w:id="3547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185FA8" w14:paraId="2089DCAB" w14:textId="75E4A524" w:rsidTr="00C91FD8">
        <w:trPr>
          <w:trHeight w:val="320"/>
          <w:del w:id="3548" w:author="Fumika Hamada" w:date="2024-10-18T14:17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276" w14:textId="157F31F2" w:rsidR="00C91FD8" w:rsidRPr="00C91FD8" w:rsidDel="00185FA8" w:rsidRDefault="00C91FD8">
            <w:pPr>
              <w:rPr>
                <w:del w:id="354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50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1B9" w14:textId="18327227" w:rsidR="00C91FD8" w:rsidRPr="00C91FD8" w:rsidDel="00185FA8" w:rsidRDefault="00C91FD8">
            <w:pPr>
              <w:rPr>
                <w:del w:id="355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52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5F6" w14:textId="7D9FC8BB" w:rsidR="00C91FD8" w:rsidRPr="00C91FD8" w:rsidDel="00185FA8" w:rsidRDefault="00C91FD8">
            <w:pPr>
              <w:rPr>
                <w:del w:id="355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54" w:author="Fumika Hamada" w:date="2024-10-18T14:17:00Z" w16du:dateUtc="2024-10-18T21:17:00Z">
                <w:pPr>
                  <w:jc w:val="center"/>
                </w:pPr>
              </w:pPrChange>
            </w:pPr>
            <w:del w:id="3555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185FA8" w14:paraId="49B6A624" w14:textId="58113790" w:rsidTr="00C91FD8">
        <w:trPr>
          <w:trHeight w:val="320"/>
          <w:del w:id="3556" w:author="Fumika Hamada" w:date="2024-10-18T14:17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ED7" w14:textId="250F5A6C" w:rsidR="00C91FD8" w:rsidRPr="00C91FD8" w:rsidDel="00185FA8" w:rsidRDefault="00C91FD8">
            <w:pPr>
              <w:rPr>
                <w:del w:id="355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58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C54" w14:textId="56245416" w:rsidR="00C91FD8" w:rsidRPr="00C91FD8" w:rsidDel="00185FA8" w:rsidRDefault="00C91FD8">
            <w:pPr>
              <w:rPr>
                <w:del w:id="355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60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1.5 ON (STV1.5ON)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D69" w14:textId="76208167" w:rsidR="00C91FD8" w:rsidRPr="00C91FD8" w:rsidDel="00185FA8" w:rsidRDefault="00C91FD8">
            <w:pPr>
              <w:rPr>
                <w:del w:id="356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62" w:author="Fumika Hamada" w:date="2024-10-18T14:17:00Z" w16du:dateUtc="2024-10-18T21:17:00Z">
                <w:pPr>
                  <w:jc w:val="center"/>
                </w:pPr>
              </w:pPrChange>
            </w:pPr>
            <w:del w:id="3563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185FA8" w14:paraId="3E4028C3" w14:textId="4F9813C3" w:rsidTr="00C91FD8">
        <w:trPr>
          <w:trHeight w:val="320"/>
          <w:del w:id="3564" w:author="Fumika Hamada" w:date="2024-10-18T14:17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A7A" w14:textId="7B51DD6F" w:rsidR="00C91FD8" w:rsidRPr="00C91FD8" w:rsidDel="00185FA8" w:rsidRDefault="00C91FD8">
            <w:pPr>
              <w:rPr>
                <w:del w:id="356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66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2DA3" w14:textId="011B6EE6" w:rsidR="00C91FD8" w:rsidRPr="00C91FD8" w:rsidDel="00185FA8" w:rsidRDefault="00C91FD8">
            <w:pPr>
              <w:rPr>
                <w:del w:id="356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68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EAD" w14:textId="2ADF3244" w:rsidR="00C91FD8" w:rsidRPr="00C91FD8" w:rsidDel="00185FA8" w:rsidRDefault="00C91FD8">
            <w:pPr>
              <w:rPr>
                <w:del w:id="356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70" w:author="Fumika Hamada" w:date="2024-10-18T14:17:00Z" w16du:dateUtc="2024-10-18T21:17:00Z">
                <w:pPr>
                  <w:jc w:val="center"/>
                </w:pPr>
              </w:pPrChange>
            </w:pPr>
            <w:del w:id="3571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185FA8" w14:paraId="54C3C7AC" w14:textId="7F0C7D66" w:rsidTr="00C91FD8">
        <w:trPr>
          <w:trHeight w:val="320"/>
          <w:del w:id="3572" w:author="Fumika Hamada" w:date="2024-10-18T14:17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73C" w14:textId="287F75E2" w:rsidR="00C91FD8" w:rsidRPr="00C91FD8" w:rsidDel="00185FA8" w:rsidRDefault="00C91FD8">
            <w:pPr>
              <w:rPr>
                <w:del w:id="357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74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CD5" w14:textId="1ADE4631" w:rsidR="00C91FD8" w:rsidRPr="00C91FD8" w:rsidDel="00185FA8" w:rsidRDefault="00C91FD8">
            <w:pPr>
              <w:rPr>
                <w:del w:id="357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76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E86" w14:textId="57F221EE" w:rsidR="00C91FD8" w:rsidRPr="00C91FD8" w:rsidDel="00185FA8" w:rsidRDefault="00C91FD8">
            <w:pPr>
              <w:rPr>
                <w:del w:id="357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78" w:author="Fumika Hamada" w:date="2024-10-18T14:17:00Z" w16du:dateUtc="2024-10-18T21:17:00Z">
                <w:pPr>
                  <w:jc w:val="center"/>
                </w:pPr>
              </w:pPrChange>
            </w:pPr>
            <w:del w:id="3579" w:author="Fumika Hamada" w:date="2024-10-18T14:17:00Z" w16du:dateUtc="2024-10-18T21:17:00Z"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185FA8" w14:paraId="786F7D37" w14:textId="5E2E6BB8" w:rsidTr="00C91FD8">
        <w:trPr>
          <w:trHeight w:val="320"/>
          <w:del w:id="3580" w:author="Fumika Hamada" w:date="2024-10-18T14:17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5C7" w14:textId="65416904" w:rsidR="00C91FD8" w:rsidRPr="00C91FD8" w:rsidDel="00185FA8" w:rsidRDefault="00C91FD8">
            <w:pPr>
              <w:rPr>
                <w:del w:id="358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82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A65" w14:textId="11041A60" w:rsidR="00C91FD8" w:rsidRPr="00C91FD8" w:rsidDel="00185FA8" w:rsidRDefault="00C91FD8">
            <w:pPr>
              <w:rPr>
                <w:del w:id="358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84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C22" w14:textId="45E430BC" w:rsidR="00C91FD8" w:rsidRPr="00C91FD8" w:rsidDel="00185FA8" w:rsidRDefault="00C91FD8">
            <w:pPr>
              <w:rPr>
                <w:del w:id="358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86" w:author="Fumika Hamada" w:date="2024-10-18T14:17:00Z" w16du:dateUtc="2024-10-18T21:17:00Z">
                <w:pPr>
                  <w:jc w:val="center"/>
                </w:pPr>
              </w:pPrChange>
            </w:pPr>
            <w:del w:id="3587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185FA8" w14:paraId="5DDB85CB" w14:textId="5531C6F7" w:rsidTr="00C91FD8">
        <w:trPr>
          <w:trHeight w:val="320"/>
          <w:del w:id="3588" w:author="Fumika Hamada" w:date="2024-10-18T14:17:00Z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127" w14:textId="0868A68E" w:rsidR="00C91FD8" w:rsidRPr="00C91FD8" w:rsidDel="00185FA8" w:rsidRDefault="00C91FD8">
            <w:pPr>
              <w:rPr>
                <w:del w:id="358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90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DD8" w14:textId="3A55E5FB" w:rsidR="00C91FD8" w:rsidRPr="00C91FD8" w:rsidDel="00185FA8" w:rsidRDefault="00C91FD8">
            <w:pPr>
              <w:rPr>
                <w:del w:id="359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592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7CA" w14:textId="0E43AC33" w:rsidR="00C91FD8" w:rsidRPr="00C91FD8" w:rsidDel="00185FA8" w:rsidRDefault="00C91FD8">
            <w:pPr>
              <w:rPr>
                <w:del w:id="359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594" w:author="Fumika Hamada" w:date="2024-10-18T14:17:00Z" w16du:dateUtc="2024-10-18T21:17:00Z">
                <w:pPr>
                  <w:jc w:val="center"/>
                </w:pPr>
              </w:pPrChange>
            </w:pPr>
            <w:del w:id="3595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4F2ECC14" w14:textId="71AAD289" w:rsidR="00C91FD8" w:rsidDel="00185FA8" w:rsidRDefault="00C91FD8">
      <w:pPr>
        <w:rPr>
          <w:del w:id="359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EF9711F" w14:textId="415BC5AF" w:rsidR="00F54C37" w:rsidDel="00185FA8" w:rsidRDefault="00F54C37">
      <w:pPr>
        <w:rPr>
          <w:del w:id="3597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C91FD8" w:rsidRPr="00C91FD8" w:rsidDel="00185FA8" w14:paraId="13E076B3" w14:textId="19DD0324" w:rsidTr="00C91FD8">
        <w:trPr>
          <w:trHeight w:val="320"/>
          <w:del w:id="3598" w:author="Fumika Hamada" w:date="2024-10-18T14:17:00Z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AC7" w14:textId="519F482E" w:rsidR="00C91FD8" w:rsidRPr="00C91FD8" w:rsidDel="00185FA8" w:rsidRDefault="00C91FD8">
            <w:pPr>
              <w:rPr>
                <w:del w:id="359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600" w:author="Fumika Hamada" w:date="2024-10-18T14:17:00Z" w16du:dateUtc="2024-10-18T21:17:00Z">
                <w:pPr>
                  <w:jc w:val="center"/>
                </w:pPr>
              </w:pPrChange>
            </w:pPr>
            <w:del w:id="3601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89E" w14:textId="62EC2F3C" w:rsidR="00C91FD8" w:rsidRPr="00C91FD8" w:rsidDel="00185FA8" w:rsidRDefault="00CC2901">
            <w:pPr>
              <w:rPr>
                <w:del w:id="360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603" w:author="Fumika Hamada" w:date="2024-10-18T14:17:00Z" w16du:dateUtc="2024-10-18T21:17:00Z">
                <w:pPr>
                  <w:jc w:val="center"/>
                </w:pPr>
              </w:pPrChange>
            </w:pPr>
            <w:del w:id="3604" w:author="Fumika Hamada" w:date="2024-10-18T14:17:00Z" w16du:dateUtc="2024-10-18T21:17:00Z"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</w:delText>
              </w:r>
              <w:r w:rsidR="00C91FD8"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C91FD8" w:rsidRPr="00C91FD8" w:rsidDel="00185FA8" w14:paraId="6042A8AD" w14:textId="639A5850" w:rsidTr="00C91FD8">
        <w:trPr>
          <w:trHeight w:val="320"/>
          <w:del w:id="3605" w:author="Fumika Hamada" w:date="2024-10-18T14:17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794" w14:textId="5811601A" w:rsidR="00C91FD8" w:rsidRPr="00C91FD8" w:rsidDel="00185FA8" w:rsidRDefault="00C91FD8">
            <w:pPr>
              <w:rPr>
                <w:del w:id="360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607" w:author="Fumika Hamada" w:date="2024-10-18T14:17:00Z" w16du:dateUtc="2024-10-18T21:17:00Z">
                <w:pPr>
                  <w:jc w:val="center"/>
                </w:pPr>
              </w:pPrChange>
            </w:pPr>
            <w:del w:id="3608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53C" w14:textId="056A8C70" w:rsidR="00C91FD8" w:rsidRPr="00C91FD8" w:rsidDel="00185FA8" w:rsidRDefault="00C91FD8">
            <w:pPr>
              <w:rPr>
                <w:del w:id="360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610" w:author="Fumika Hamada" w:date="2024-10-18T14:17:00Z" w16du:dateUtc="2024-10-18T21:17:00Z">
                <w:pPr>
                  <w:jc w:val="center"/>
                </w:pPr>
              </w:pPrChange>
            </w:pPr>
            <w:del w:id="3611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91FD8" w:rsidRPr="00C91FD8" w:rsidDel="00185FA8" w14:paraId="6B947398" w14:textId="7FD9EA22" w:rsidTr="00C91FD8">
        <w:trPr>
          <w:trHeight w:val="320"/>
          <w:del w:id="3612" w:author="Fumika Hamada" w:date="2024-10-18T14:17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26E" w14:textId="098344A9" w:rsidR="00C91FD8" w:rsidRPr="00C91FD8" w:rsidDel="00185FA8" w:rsidRDefault="00912DB7">
            <w:pPr>
              <w:rPr>
                <w:del w:id="361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614" w:author="Fumika Hamada" w:date="2024-10-18T14:17:00Z" w16du:dateUtc="2024-10-18T21:17:00Z">
                <w:pPr>
                  <w:jc w:val="center"/>
                </w:pPr>
              </w:pPrChange>
            </w:pPr>
            <w:del w:id="361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124" w14:textId="39D3726F" w:rsidR="00C91FD8" w:rsidRPr="00C91FD8" w:rsidDel="00185FA8" w:rsidRDefault="00C91FD8">
            <w:pPr>
              <w:rPr>
                <w:del w:id="361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617" w:author="Fumika Hamada" w:date="2024-10-18T14:17:00Z" w16du:dateUtc="2024-10-18T21:17:00Z">
                <w:pPr>
                  <w:jc w:val="center"/>
                </w:pPr>
              </w:pPrChange>
            </w:pPr>
            <w:del w:id="3618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C91FD8" w:rsidRPr="00C91FD8" w:rsidDel="00185FA8" w14:paraId="30C69F44" w14:textId="5A210C35" w:rsidTr="00C91FD8">
        <w:trPr>
          <w:trHeight w:val="320"/>
          <w:del w:id="3619" w:author="Fumika Hamada" w:date="2024-10-18T14:17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F2D" w14:textId="76C13221" w:rsidR="00C91FD8" w:rsidRPr="00C91FD8" w:rsidDel="00185FA8" w:rsidRDefault="00C91FD8">
            <w:pPr>
              <w:rPr>
                <w:del w:id="362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621" w:author="Fumika Hamada" w:date="2024-10-18T14:17:00Z" w16du:dateUtc="2024-10-18T21:17:00Z">
                <w:pPr>
                  <w:jc w:val="center"/>
                </w:pPr>
              </w:pPrChange>
            </w:pPr>
            <w:del w:id="3622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CD6" w14:textId="44A71D6F" w:rsidR="00C91FD8" w:rsidRPr="00C91FD8" w:rsidDel="00185FA8" w:rsidRDefault="00C91FD8">
            <w:pPr>
              <w:rPr>
                <w:del w:id="362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624" w:author="Fumika Hamada" w:date="2024-10-18T14:17:00Z" w16du:dateUtc="2024-10-18T21:17:00Z">
                <w:pPr>
                  <w:jc w:val="center"/>
                </w:pPr>
              </w:pPrChange>
            </w:pPr>
            <w:del w:id="3625" w:author="Fumika Hamada" w:date="2024-10-18T14:17:00Z" w16du:dateUtc="2024-10-18T21:17:00Z">
              <w:r w:rsidRPr="00C91FD8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(6, 42)=23.02</w:delText>
              </w:r>
            </w:del>
          </w:p>
        </w:tc>
      </w:tr>
    </w:tbl>
    <w:p w14:paraId="3D0C9AA4" w14:textId="40DE21C6" w:rsidR="00C91FD8" w:rsidDel="00185FA8" w:rsidRDefault="00C91FD8">
      <w:pPr>
        <w:rPr>
          <w:del w:id="362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D85B045" w14:textId="24C27E93" w:rsidR="00C91FD8" w:rsidDel="00185FA8" w:rsidRDefault="00C91FD8">
      <w:pPr>
        <w:rPr>
          <w:del w:id="362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1534138" w14:textId="547E987B" w:rsidR="00F54C37" w:rsidDel="00185FA8" w:rsidRDefault="00F54C37">
      <w:pPr>
        <w:rPr>
          <w:del w:id="362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1DD2203" w14:textId="17AC80AD" w:rsidR="00F54C37" w:rsidDel="00185FA8" w:rsidRDefault="00F54C37">
      <w:pPr>
        <w:rPr>
          <w:del w:id="362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84A1F85" w14:textId="4FD12618" w:rsidR="008F39C9" w:rsidDel="00185FA8" w:rsidRDefault="008F39C9">
      <w:pPr>
        <w:rPr>
          <w:del w:id="363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B8EF1B1" w14:textId="4DFF0E9F" w:rsidR="00C91FD8" w:rsidDel="00185FA8" w:rsidRDefault="005652B8">
      <w:pPr>
        <w:rPr>
          <w:del w:id="3631" w:author="Fumika Hamada" w:date="2024-10-18T14:17:00Z" w16du:dateUtc="2024-10-18T21:17:00Z"/>
          <w:moveFrom w:id="3632" w:author="Umezaki Yujiro" w:date="2024-10-02T05:05:00Z"/>
          <w:rFonts w:ascii="Arial" w:hAnsi="Arial" w:cs="Arial"/>
          <w:sz w:val="22"/>
          <w:szCs w:val="22"/>
        </w:rPr>
      </w:pPr>
      <w:moveFromRangeStart w:id="3633" w:author="Umezaki Yujiro" w:date="2024-10-02T05:05:00Z" w:name="move178737920"/>
      <w:moveFrom w:id="3634" w:author="Umezaki Yujiro" w:date="2024-10-02T05:05:00Z">
        <w:del w:id="3635" w:author="Fumika Hamada" w:date="2024-10-18T14:17:00Z" w16du:dateUtc="2024-10-18T21:17:00Z">
          <w:r w:rsidDel="00185FA8">
            <w:rPr>
              <w:rFonts w:ascii="Arial" w:hAnsi="Arial" w:cs="Arial"/>
              <w:sz w:val="22"/>
              <w:szCs w:val="22"/>
            </w:rPr>
            <w:delText>Fig. S4</w:delText>
          </w:r>
        </w:del>
      </w:moveFrom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9E46E4" w:rsidDel="00185FA8" w14:paraId="5DB84555" w14:textId="55DF6C3E" w:rsidTr="009E46E4">
        <w:trPr>
          <w:trHeight w:val="320"/>
          <w:del w:id="3636" w:author="Fumika Hamada" w:date="2024-10-18T14:17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1B40" w14:textId="27DFF5A4" w:rsidR="009E46E4" w:rsidRPr="009E46E4" w:rsidDel="00185FA8" w:rsidRDefault="009E46E4">
            <w:pPr>
              <w:rPr>
                <w:del w:id="3637" w:author="Fumika Hamada" w:date="2024-10-18T14:17:00Z" w16du:dateUtc="2024-10-18T21:17:00Z"/>
                <w:moveFrom w:id="3638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  <w:pPrChange w:id="3639" w:author="Fumika Hamada" w:date="2024-10-18T14:17:00Z" w16du:dateUtc="2024-10-18T21:17:00Z">
                <w:pPr>
                  <w:jc w:val="center"/>
                </w:pPr>
              </w:pPrChange>
            </w:pPr>
            <w:moveFrom w:id="3640" w:author="Umezaki Yujiro" w:date="2024-10-02T05:05:00Z">
              <w:del w:id="3641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185FA8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From>
          </w:p>
        </w:tc>
      </w:tr>
      <w:tr w:rsidR="009E46E4" w:rsidDel="00185FA8" w14:paraId="6AAB623E" w14:textId="76702DC6" w:rsidTr="009E46E4">
        <w:trPr>
          <w:trHeight w:val="320"/>
          <w:del w:id="3642" w:author="Fumika Hamada" w:date="2024-10-18T14:17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AFB" w14:textId="31A23F0F" w:rsidR="009E46E4" w:rsidRPr="009E46E4" w:rsidDel="00185FA8" w:rsidRDefault="009E46E4">
            <w:pPr>
              <w:rPr>
                <w:del w:id="3643" w:author="Fumika Hamada" w:date="2024-10-18T14:17:00Z" w16du:dateUtc="2024-10-18T21:17:00Z"/>
                <w:moveFrom w:id="364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645" w:author="Fumika Hamada" w:date="2024-10-18T14:17:00Z" w16du:dateUtc="2024-10-18T21:17:00Z">
                <w:pPr>
                  <w:jc w:val="center"/>
                </w:pPr>
              </w:pPrChange>
            </w:pPr>
            <w:moveFrom w:id="3646" w:author="Umezaki Yujiro" w:date="2024-10-02T05:05:00Z">
              <w:del w:id="3647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From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E47" w14:textId="6BD21B5A" w:rsidR="009E46E4" w:rsidRPr="009E46E4" w:rsidDel="00185FA8" w:rsidRDefault="009E46E4">
            <w:pPr>
              <w:rPr>
                <w:del w:id="3648" w:author="Fumika Hamada" w:date="2024-10-18T14:17:00Z" w16du:dateUtc="2024-10-18T21:17:00Z"/>
                <w:moveFrom w:id="3649" w:author="Umezaki Yujiro" w:date="2024-10-02T05:05:00Z"/>
                <w:rFonts w:ascii="Arial" w:hAnsi="Arial" w:cs="Arial"/>
                <w:sz w:val="22"/>
                <w:szCs w:val="22"/>
              </w:rPr>
              <w:pPrChange w:id="3650" w:author="Fumika Hamada" w:date="2024-10-18T14:17:00Z" w16du:dateUtc="2024-10-18T21:17:00Z">
                <w:pPr>
                  <w:jc w:val="center"/>
                </w:pPr>
              </w:pPrChange>
            </w:pPr>
            <w:moveFrom w:id="3651" w:author="Umezaki Yujiro" w:date="2024-10-02T05:05:00Z">
              <w:del w:id="3652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From>
          </w:p>
        </w:tc>
      </w:tr>
      <w:tr w:rsidR="009E46E4" w:rsidDel="00185FA8" w14:paraId="1F39BFEF" w14:textId="54B64323" w:rsidTr="009E46E4">
        <w:trPr>
          <w:trHeight w:val="320"/>
          <w:del w:id="3653" w:author="Fumika Hamada" w:date="2024-10-18T14:17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1C5" w14:textId="30138A5C" w:rsidR="009E46E4" w:rsidRPr="009E46E4" w:rsidDel="00185FA8" w:rsidRDefault="009E46E4">
            <w:pPr>
              <w:rPr>
                <w:del w:id="3654" w:author="Fumika Hamada" w:date="2024-10-18T14:17:00Z" w16du:dateUtc="2024-10-18T21:17:00Z"/>
                <w:moveFrom w:id="36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56" w:author="Umezaki Yujiro" w:date="2024-10-02T05:05:00Z">
              <w:del w:id="3657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5F7" w14:textId="094C573B" w:rsidR="009E46E4" w:rsidRPr="009E46E4" w:rsidDel="00185FA8" w:rsidRDefault="009E46E4">
            <w:pPr>
              <w:rPr>
                <w:del w:id="3658" w:author="Fumika Hamada" w:date="2024-10-18T14:17:00Z" w16du:dateUtc="2024-10-18T21:17:00Z"/>
                <w:moveFrom w:id="36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60" w:author="Umezaki Yujiro" w:date="2024-10-02T05:05:00Z">
              <w:del w:id="3661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E93" w14:textId="39678DC3" w:rsidR="009E46E4" w:rsidRPr="009E46E4" w:rsidDel="00185FA8" w:rsidRDefault="009E46E4">
            <w:pPr>
              <w:rPr>
                <w:del w:id="3662" w:author="Fumika Hamada" w:date="2024-10-18T14:17:00Z" w16du:dateUtc="2024-10-18T21:17:00Z"/>
                <w:moveFrom w:id="366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664" w:author="Fumika Hamada" w:date="2024-10-18T14:17:00Z" w16du:dateUtc="2024-10-18T21:17:00Z">
                <w:pPr>
                  <w:jc w:val="center"/>
                </w:pPr>
              </w:pPrChange>
            </w:pPr>
            <w:moveFrom w:id="3665" w:author="Umezaki Yujiro" w:date="2024-10-02T05:05:00Z">
              <w:del w:id="3666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185FA8" w14:paraId="2ECE711F" w14:textId="5CE4EAD0" w:rsidTr="009E46E4">
        <w:trPr>
          <w:trHeight w:val="320"/>
          <w:del w:id="3667" w:author="Fumika Hamada" w:date="2024-10-18T14:17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833" w14:textId="304C46F5" w:rsidR="009E46E4" w:rsidRPr="009E46E4" w:rsidDel="00185FA8" w:rsidRDefault="009E46E4">
            <w:pPr>
              <w:rPr>
                <w:del w:id="3668" w:author="Fumika Hamada" w:date="2024-10-18T14:17:00Z" w16du:dateUtc="2024-10-18T21:17:00Z"/>
                <w:moveFrom w:id="366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70" w:author="Umezaki Yujiro" w:date="2024-10-02T05:05:00Z">
              <w:del w:id="3671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DDE" w14:textId="4ABE118F" w:rsidR="009E46E4" w:rsidRPr="009E46E4" w:rsidDel="00185FA8" w:rsidRDefault="009E46E4">
            <w:pPr>
              <w:rPr>
                <w:del w:id="3672" w:author="Fumika Hamada" w:date="2024-10-18T14:17:00Z" w16du:dateUtc="2024-10-18T21:17:00Z"/>
                <w:moveFrom w:id="36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74" w:author="Umezaki Yujiro" w:date="2024-10-02T05:05:00Z">
              <w:del w:id="3675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754" w14:textId="3C928AD5" w:rsidR="009E46E4" w:rsidRPr="009E46E4" w:rsidDel="00185FA8" w:rsidRDefault="009E46E4">
            <w:pPr>
              <w:rPr>
                <w:del w:id="3676" w:author="Fumika Hamada" w:date="2024-10-18T14:17:00Z" w16du:dateUtc="2024-10-18T21:17:00Z"/>
                <w:moveFrom w:id="36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678" w:author="Fumika Hamada" w:date="2024-10-18T14:17:00Z" w16du:dateUtc="2024-10-18T21:17:00Z">
                <w:pPr>
                  <w:jc w:val="center"/>
                </w:pPr>
              </w:pPrChange>
            </w:pPr>
            <w:moveFrom w:id="3679" w:author="Umezaki Yujiro" w:date="2024-10-02T05:05:00Z">
              <w:del w:id="3680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185FA8" w14:paraId="07E5C33F" w14:textId="4301D94F" w:rsidTr="009E46E4">
        <w:trPr>
          <w:trHeight w:val="320"/>
          <w:del w:id="3681" w:author="Fumika Hamada" w:date="2024-10-18T14:17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2A0" w14:textId="0C3E4A99" w:rsidR="009E46E4" w:rsidRPr="009E46E4" w:rsidDel="00185FA8" w:rsidRDefault="009E46E4">
            <w:pPr>
              <w:rPr>
                <w:del w:id="3682" w:author="Fumika Hamada" w:date="2024-10-18T14:17:00Z" w16du:dateUtc="2024-10-18T21:17:00Z"/>
                <w:moveFrom w:id="368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84" w:author="Umezaki Yujiro" w:date="2024-10-02T05:05:00Z">
              <w:del w:id="3685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F16" w14:textId="1164FD22" w:rsidR="009E46E4" w:rsidRPr="009E46E4" w:rsidDel="00185FA8" w:rsidRDefault="009E46E4">
            <w:pPr>
              <w:rPr>
                <w:del w:id="3686" w:author="Fumika Hamada" w:date="2024-10-18T14:17:00Z" w16du:dateUtc="2024-10-18T21:17:00Z"/>
                <w:moveFrom w:id="36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88" w:author="Umezaki Yujiro" w:date="2024-10-02T05:05:00Z">
              <w:del w:id="3689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C77" w14:textId="0E072422" w:rsidR="009E46E4" w:rsidRPr="009E46E4" w:rsidDel="00185FA8" w:rsidRDefault="009E46E4">
            <w:pPr>
              <w:rPr>
                <w:del w:id="3690" w:author="Fumika Hamada" w:date="2024-10-18T14:17:00Z" w16du:dateUtc="2024-10-18T21:17:00Z"/>
                <w:moveFrom w:id="369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692" w:author="Fumika Hamada" w:date="2024-10-18T14:17:00Z" w16du:dateUtc="2024-10-18T21:17:00Z">
                <w:pPr>
                  <w:jc w:val="center"/>
                </w:pPr>
              </w:pPrChange>
            </w:pPr>
            <w:moveFrom w:id="3693" w:author="Umezaki Yujiro" w:date="2024-10-02T05:05:00Z">
              <w:del w:id="3694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185FA8" w14:paraId="6D94DF0D" w14:textId="4C2281B0" w:rsidTr="009E46E4">
        <w:trPr>
          <w:trHeight w:val="320"/>
          <w:del w:id="3695" w:author="Fumika Hamada" w:date="2024-10-18T14:17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C57" w14:textId="7DCAD1D6" w:rsidR="009E46E4" w:rsidRPr="009E46E4" w:rsidDel="00185FA8" w:rsidRDefault="009E46E4">
            <w:pPr>
              <w:rPr>
                <w:del w:id="3696" w:author="Fumika Hamada" w:date="2024-10-18T14:17:00Z" w16du:dateUtc="2024-10-18T21:17:00Z"/>
                <w:moveFrom w:id="369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698" w:author="Umezaki Yujiro" w:date="2024-10-02T05:05:00Z">
              <w:del w:id="3699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EC7" w14:textId="19C125C0" w:rsidR="009E46E4" w:rsidRPr="009E46E4" w:rsidDel="00185FA8" w:rsidRDefault="009E46E4">
            <w:pPr>
              <w:rPr>
                <w:del w:id="3700" w:author="Fumika Hamada" w:date="2024-10-18T14:17:00Z" w16du:dateUtc="2024-10-18T21:17:00Z"/>
                <w:moveFrom w:id="370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02" w:author="Umezaki Yujiro" w:date="2024-10-02T05:05:00Z">
              <w:del w:id="3703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278" w14:textId="103B4068" w:rsidR="009E46E4" w:rsidRPr="009E46E4" w:rsidDel="00185FA8" w:rsidRDefault="009E46E4">
            <w:pPr>
              <w:rPr>
                <w:del w:id="3704" w:author="Fumika Hamada" w:date="2024-10-18T14:17:00Z" w16du:dateUtc="2024-10-18T21:17:00Z"/>
                <w:moveFrom w:id="370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06" w:author="Fumika Hamada" w:date="2024-10-18T14:17:00Z" w16du:dateUtc="2024-10-18T21:17:00Z">
                <w:pPr>
                  <w:jc w:val="center"/>
                </w:pPr>
              </w:pPrChange>
            </w:pPr>
            <w:moveFrom w:id="3707" w:author="Umezaki Yujiro" w:date="2024-10-02T05:05:00Z">
              <w:del w:id="3708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185FA8" w14:paraId="6A4D5DF6" w14:textId="56F19496" w:rsidTr="009E46E4">
        <w:trPr>
          <w:trHeight w:val="320"/>
          <w:del w:id="3709" w:author="Fumika Hamada" w:date="2024-10-18T14:17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06D" w14:textId="4CBE44BD" w:rsidR="009E46E4" w:rsidRPr="009E46E4" w:rsidDel="00185FA8" w:rsidRDefault="009E46E4">
            <w:pPr>
              <w:rPr>
                <w:del w:id="3710" w:author="Fumika Hamada" w:date="2024-10-18T14:17:00Z" w16du:dateUtc="2024-10-18T21:17:00Z"/>
                <w:moveFrom w:id="371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12" w:author="Umezaki Yujiro" w:date="2024-10-02T05:05:00Z">
              <w:del w:id="3713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BE2" w14:textId="098AF351" w:rsidR="009E46E4" w:rsidRPr="009E46E4" w:rsidDel="00185FA8" w:rsidRDefault="009E46E4">
            <w:pPr>
              <w:rPr>
                <w:del w:id="3714" w:author="Fumika Hamada" w:date="2024-10-18T14:17:00Z" w16du:dateUtc="2024-10-18T21:17:00Z"/>
                <w:moveFrom w:id="371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16" w:author="Umezaki Yujiro" w:date="2024-10-02T05:05:00Z">
              <w:del w:id="3717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657" w14:textId="02D24018" w:rsidR="009E46E4" w:rsidRPr="009E46E4" w:rsidDel="00185FA8" w:rsidRDefault="009E46E4">
            <w:pPr>
              <w:rPr>
                <w:del w:id="3718" w:author="Fumika Hamada" w:date="2024-10-18T14:17:00Z" w16du:dateUtc="2024-10-18T21:17:00Z"/>
                <w:moveFrom w:id="371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20" w:author="Fumika Hamada" w:date="2024-10-18T14:17:00Z" w16du:dateUtc="2024-10-18T21:17:00Z">
                <w:pPr>
                  <w:jc w:val="center"/>
                </w:pPr>
              </w:pPrChange>
            </w:pPr>
            <w:moveFrom w:id="3721" w:author="Umezaki Yujiro" w:date="2024-10-02T05:05:00Z">
              <w:del w:id="3722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185FA8" w14:paraId="6E180ED4" w14:textId="782718A4" w:rsidTr="009E46E4">
        <w:trPr>
          <w:trHeight w:val="320"/>
          <w:del w:id="3723" w:author="Fumika Hamada" w:date="2024-10-18T14:17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5B6" w14:textId="4018F4E4" w:rsidR="009E46E4" w:rsidRPr="009E46E4" w:rsidDel="00185FA8" w:rsidRDefault="009E46E4">
            <w:pPr>
              <w:rPr>
                <w:del w:id="3724" w:author="Fumika Hamada" w:date="2024-10-18T14:17:00Z" w16du:dateUtc="2024-10-18T21:17:00Z"/>
                <w:moveFrom w:id="372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26" w:author="Umezaki Yujiro" w:date="2024-10-02T05:05:00Z">
              <w:del w:id="3727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DCF" w14:textId="5B2CEB10" w:rsidR="009E46E4" w:rsidRPr="009E46E4" w:rsidDel="00185FA8" w:rsidRDefault="009E46E4">
            <w:pPr>
              <w:rPr>
                <w:del w:id="3728" w:author="Fumika Hamada" w:date="2024-10-18T14:17:00Z" w16du:dateUtc="2024-10-18T21:17:00Z"/>
                <w:moveFrom w:id="37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30" w:author="Umezaki Yujiro" w:date="2024-10-02T05:05:00Z">
              <w:del w:id="3731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E1B" w14:textId="4A81FF2C" w:rsidR="009E46E4" w:rsidRPr="009E46E4" w:rsidDel="00185FA8" w:rsidRDefault="009E46E4">
            <w:pPr>
              <w:rPr>
                <w:del w:id="3732" w:author="Fumika Hamada" w:date="2024-10-18T14:17:00Z" w16du:dateUtc="2024-10-18T21:17:00Z"/>
                <w:moveFrom w:id="37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34" w:author="Fumika Hamada" w:date="2024-10-18T14:17:00Z" w16du:dateUtc="2024-10-18T21:17:00Z">
                <w:pPr>
                  <w:jc w:val="center"/>
                </w:pPr>
              </w:pPrChange>
            </w:pPr>
            <w:moveFrom w:id="3735" w:author="Umezaki Yujiro" w:date="2024-10-02T05:05:00Z">
              <w:del w:id="3736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185FA8" w14:paraId="20BFE9B0" w14:textId="23E0FF8A" w:rsidTr="009E46E4">
        <w:trPr>
          <w:trHeight w:val="320"/>
          <w:del w:id="3737" w:author="Fumika Hamada" w:date="2024-10-18T14:17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FDF" w14:textId="2757C60B" w:rsidR="009E46E4" w:rsidRPr="009E46E4" w:rsidDel="00185FA8" w:rsidRDefault="009E46E4">
            <w:pPr>
              <w:rPr>
                <w:del w:id="3738" w:author="Fumika Hamada" w:date="2024-10-18T14:17:00Z" w16du:dateUtc="2024-10-18T21:17:00Z"/>
                <w:moveFrom w:id="373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40" w:author="Umezaki Yujiro" w:date="2024-10-02T05:05:00Z">
              <w:del w:id="3741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438" w14:textId="7DCE85AA" w:rsidR="009E46E4" w:rsidRPr="009E46E4" w:rsidDel="00185FA8" w:rsidRDefault="009E46E4">
            <w:pPr>
              <w:rPr>
                <w:del w:id="3742" w:author="Fumika Hamada" w:date="2024-10-18T14:17:00Z" w16du:dateUtc="2024-10-18T21:17:00Z"/>
                <w:moveFrom w:id="374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44" w:author="Umezaki Yujiro" w:date="2024-10-02T05:05:00Z">
              <w:del w:id="3745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9C0" w14:textId="29F4800B" w:rsidR="009E46E4" w:rsidRPr="009E46E4" w:rsidDel="00185FA8" w:rsidRDefault="009E46E4">
            <w:pPr>
              <w:rPr>
                <w:del w:id="3746" w:author="Fumika Hamada" w:date="2024-10-18T14:17:00Z" w16du:dateUtc="2024-10-18T21:17:00Z"/>
                <w:moveFrom w:id="374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48" w:author="Fumika Hamada" w:date="2024-10-18T14:17:00Z" w16du:dateUtc="2024-10-18T21:17:00Z">
                <w:pPr>
                  <w:jc w:val="center"/>
                </w:pPr>
              </w:pPrChange>
            </w:pPr>
            <w:moveFrom w:id="3749" w:author="Umezaki Yujiro" w:date="2024-10-02T05:05:00Z">
              <w:del w:id="3750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185FA8" w14:paraId="5B12C3F0" w14:textId="3F198045" w:rsidTr="009E46E4">
        <w:trPr>
          <w:trHeight w:val="320"/>
          <w:del w:id="3751" w:author="Fumika Hamada" w:date="2024-10-18T14:17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BB" w14:textId="73EEC255" w:rsidR="009E46E4" w:rsidRPr="009E46E4" w:rsidDel="00185FA8" w:rsidRDefault="009E46E4">
            <w:pPr>
              <w:rPr>
                <w:del w:id="3752" w:author="Fumika Hamada" w:date="2024-10-18T14:17:00Z" w16du:dateUtc="2024-10-18T21:17:00Z"/>
                <w:moveFrom w:id="375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54" w:author="Umezaki Yujiro" w:date="2024-10-02T05:05:00Z">
              <w:del w:id="3755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300" w14:textId="4D30E8EF" w:rsidR="009E46E4" w:rsidRPr="009E46E4" w:rsidDel="00185FA8" w:rsidRDefault="009E46E4">
            <w:pPr>
              <w:rPr>
                <w:del w:id="3756" w:author="Fumika Hamada" w:date="2024-10-18T14:17:00Z" w16du:dateUtc="2024-10-18T21:17:00Z"/>
                <w:moveFrom w:id="375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58" w:author="Umezaki Yujiro" w:date="2024-10-02T05:05:00Z">
              <w:del w:id="3759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86A" w14:textId="0284E388" w:rsidR="009E46E4" w:rsidRPr="009E46E4" w:rsidDel="00185FA8" w:rsidRDefault="009E46E4">
            <w:pPr>
              <w:rPr>
                <w:del w:id="3760" w:author="Fumika Hamada" w:date="2024-10-18T14:17:00Z" w16du:dateUtc="2024-10-18T21:17:00Z"/>
                <w:moveFrom w:id="376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62" w:author="Fumika Hamada" w:date="2024-10-18T14:17:00Z" w16du:dateUtc="2024-10-18T21:17:00Z">
                <w:pPr>
                  <w:jc w:val="center"/>
                </w:pPr>
              </w:pPrChange>
            </w:pPr>
            <w:moveFrom w:id="3763" w:author="Umezaki Yujiro" w:date="2024-10-02T05:05:00Z">
              <w:del w:id="3764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185FA8" w14:paraId="66B24AAA" w14:textId="5A9E5808" w:rsidTr="009E46E4">
        <w:trPr>
          <w:trHeight w:val="320"/>
          <w:del w:id="3765" w:author="Fumika Hamada" w:date="2024-10-18T14:17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F53" w14:textId="40253545" w:rsidR="009E46E4" w:rsidRPr="009E46E4" w:rsidDel="00185FA8" w:rsidRDefault="009E46E4">
            <w:pPr>
              <w:rPr>
                <w:del w:id="3766" w:author="Fumika Hamada" w:date="2024-10-18T14:17:00Z" w16du:dateUtc="2024-10-18T21:17:00Z"/>
                <w:moveFrom w:id="376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68" w:author="Umezaki Yujiro" w:date="2024-10-02T05:05:00Z">
              <w:del w:id="3769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DFF" w14:textId="43C60672" w:rsidR="009E46E4" w:rsidRPr="009E46E4" w:rsidDel="00185FA8" w:rsidRDefault="009E46E4">
            <w:pPr>
              <w:rPr>
                <w:del w:id="3770" w:author="Fumika Hamada" w:date="2024-10-18T14:17:00Z" w16du:dateUtc="2024-10-18T21:17:00Z"/>
                <w:moveFrom w:id="377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72" w:author="Umezaki Yujiro" w:date="2024-10-02T05:05:00Z">
              <w:del w:id="3773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970" w14:textId="48B81F87" w:rsidR="009E46E4" w:rsidRPr="009E46E4" w:rsidDel="00185FA8" w:rsidRDefault="009E46E4">
            <w:pPr>
              <w:rPr>
                <w:del w:id="3774" w:author="Fumika Hamada" w:date="2024-10-18T14:17:00Z" w16du:dateUtc="2024-10-18T21:17:00Z"/>
                <w:moveFrom w:id="377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76" w:author="Fumika Hamada" w:date="2024-10-18T14:17:00Z" w16du:dateUtc="2024-10-18T21:17:00Z">
                <w:pPr>
                  <w:jc w:val="center"/>
                </w:pPr>
              </w:pPrChange>
            </w:pPr>
            <w:moveFrom w:id="3777" w:author="Umezaki Yujiro" w:date="2024-10-02T05:05:00Z">
              <w:del w:id="3778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</w:tbl>
    <w:p w14:paraId="4313832F" w14:textId="07A40A85" w:rsidR="00A75324" w:rsidDel="00185FA8" w:rsidRDefault="00A75324">
      <w:pPr>
        <w:rPr>
          <w:del w:id="3779" w:author="Fumika Hamada" w:date="2024-10-18T14:17:00Z" w16du:dateUtc="2024-10-18T21:17:00Z"/>
          <w:moveFrom w:id="3780" w:author="Umezaki Yujiro" w:date="2024-10-02T05:05:00Z"/>
          <w:rFonts w:ascii="Arial" w:hAnsi="Arial" w:cs="Arial"/>
          <w:sz w:val="22"/>
          <w:szCs w:val="22"/>
        </w:rPr>
      </w:pPr>
    </w:p>
    <w:p w14:paraId="269D3F98" w14:textId="3B343B1A" w:rsidR="009E46E4" w:rsidDel="00185FA8" w:rsidRDefault="009E46E4">
      <w:pPr>
        <w:rPr>
          <w:del w:id="3781" w:author="Fumika Hamada" w:date="2024-10-18T14:17:00Z" w16du:dateUtc="2024-10-18T21:17:00Z"/>
          <w:moveFrom w:id="3782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9E46E4" w:rsidDel="00185FA8" w14:paraId="127C7350" w14:textId="22128528" w:rsidTr="009E46E4">
        <w:trPr>
          <w:trHeight w:val="320"/>
          <w:del w:id="3783" w:author="Fumika Hamada" w:date="2024-10-18T14:17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2C6" w14:textId="7B77AAF1" w:rsidR="009E46E4" w:rsidRPr="009E46E4" w:rsidDel="00185FA8" w:rsidRDefault="009E46E4">
            <w:pPr>
              <w:rPr>
                <w:del w:id="3784" w:author="Fumika Hamada" w:date="2024-10-18T14:17:00Z" w16du:dateUtc="2024-10-18T21:17:00Z"/>
                <w:moveFrom w:id="378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86" w:author="Fumika Hamada" w:date="2024-10-18T14:17:00Z" w16du:dateUtc="2024-10-18T21:17:00Z">
                <w:pPr>
                  <w:jc w:val="center"/>
                </w:pPr>
              </w:pPrChange>
            </w:pPr>
            <w:moveFrom w:id="3787" w:author="Umezaki Yujiro" w:date="2024-10-02T05:05:00Z">
              <w:del w:id="3788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From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652" w14:textId="5F2B7ACA" w:rsidR="009E46E4" w:rsidRPr="009E46E4" w:rsidDel="00185FA8" w:rsidRDefault="00CC2901">
            <w:pPr>
              <w:rPr>
                <w:del w:id="3789" w:author="Fumika Hamada" w:date="2024-10-18T14:17:00Z" w16du:dateUtc="2024-10-18T21:17:00Z"/>
                <w:moveFrom w:id="37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91" w:author="Fumika Hamada" w:date="2024-10-18T14:17:00Z" w16du:dateUtc="2024-10-18T21:17:00Z">
                <w:pPr>
                  <w:jc w:val="center"/>
                </w:pPr>
              </w:pPrChange>
            </w:pPr>
            <w:moveFrom w:id="3792" w:author="Umezaki Yujiro" w:date="2024-10-02T05:05:00Z">
              <w:del w:id="3793" w:author="Fumika Hamada" w:date="2024-10-18T14:17:00Z" w16du:dateUtc="2024-10-18T21:17:00Z">
                <w:r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="009E46E4"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From>
          </w:p>
        </w:tc>
      </w:tr>
      <w:tr w:rsidR="009E46E4" w:rsidDel="00185FA8" w14:paraId="5B34457D" w14:textId="1B9427E4" w:rsidTr="009E46E4">
        <w:trPr>
          <w:trHeight w:val="320"/>
          <w:del w:id="3794" w:author="Fumika Hamada" w:date="2024-10-18T14:17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0B7" w14:textId="5F978E8B" w:rsidR="009E46E4" w:rsidRPr="009E46E4" w:rsidDel="00185FA8" w:rsidRDefault="009E46E4">
            <w:pPr>
              <w:rPr>
                <w:del w:id="3795" w:author="Fumika Hamada" w:date="2024-10-18T14:17:00Z" w16du:dateUtc="2024-10-18T21:17:00Z"/>
                <w:moveFrom w:id="379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797" w:author="Fumika Hamada" w:date="2024-10-18T14:17:00Z" w16du:dateUtc="2024-10-18T21:17:00Z">
                <w:pPr>
                  <w:jc w:val="center"/>
                </w:pPr>
              </w:pPrChange>
            </w:pPr>
            <w:moveFrom w:id="3798" w:author="Umezaki Yujiro" w:date="2024-10-02T05:05:00Z">
              <w:del w:id="3799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F5A" w14:textId="5BB07562" w:rsidR="009E46E4" w:rsidRPr="009E46E4" w:rsidDel="00185FA8" w:rsidRDefault="009E46E4">
            <w:pPr>
              <w:rPr>
                <w:del w:id="3800" w:author="Fumika Hamada" w:date="2024-10-18T14:17:00Z" w16du:dateUtc="2024-10-18T21:17:00Z"/>
                <w:moveFrom w:id="380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802" w:author="Fumika Hamada" w:date="2024-10-18T14:17:00Z" w16du:dateUtc="2024-10-18T21:17:00Z">
                <w:pPr>
                  <w:jc w:val="center"/>
                </w:pPr>
              </w:pPrChange>
            </w:pPr>
            <w:moveFrom w:id="3803" w:author="Umezaki Yujiro" w:date="2024-10-02T05:05:00Z">
              <w:del w:id="3804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From>
          </w:p>
        </w:tc>
      </w:tr>
      <w:tr w:rsidR="009E46E4" w:rsidDel="00185FA8" w14:paraId="4D77C867" w14:textId="0BDF51DA" w:rsidTr="009E46E4">
        <w:trPr>
          <w:trHeight w:val="320"/>
          <w:del w:id="3805" w:author="Fumika Hamada" w:date="2024-10-18T14:17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56C" w14:textId="122DBBA1" w:rsidR="009E46E4" w:rsidRPr="009E46E4" w:rsidDel="00185FA8" w:rsidRDefault="009E46E4">
            <w:pPr>
              <w:rPr>
                <w:del w:id="3806" w:author="Fumika Hamada" w:date="2024-10-18T14:17:00Z" w16du:dateUtc="2024-10-18T21:17:00Z"/>
                <w:moveFrom w:id="38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808" w:author="Fumika Hamada" w:date="2024-10-18T14:17:00Z" w16du:dateUtc="2024-10-18T21:17:00Z">
                <w:pPr>
                  <w:jc w:val="center"/>
                </w:pPr>
              </w:pPrChange>
            </w:pPr>
            <w:moveFrom w:id="3809" w:author="Umezaki Yujiro" w:date="2024-10-02T05:05:00Z">
              <w:del w:id="3810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58" w14:textId="7FEEEBF7" w:rsidR="009E46E4" w:rsidRPr="009E46E4" w:rsidDel="00185FA8" w:rsidRDefault="009E46E4">
            <w:pPr>
              <w:rPr>
                <w:del w:id="3811" w:author="Fumika Hamada" w:date="2024-10-18T14:17:00Z" w16du:dateUtc="2024-10-18T21:17:00Z"/>
                <w:moveFrom w:id="381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813" w:author="Fumika Hamada" w:date="2024-10-18T14:17:00Z" w16du:dateUtc="2024-10-18T21:17:00Z">
                <w:pPr>
                  <w:jc w:val="center"/>
                </w:pPr>
              </w:pPrChange>
            </w:pPr>
            <w:moveFrom w:id="3814" w:author="Umezaki Yujiro" w:date="2024-10-02T05:05:00Z">
              <w:del w:id="3815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From>
          </w:p>
        </w:tc>
      </w:tr>
      <w:tr w:rsidR="009E46E4" w:rsidDel="00185FA8" w14:paraId="7CC64E7C" w14:textId="591C0146" w:rsidTr="009E46E4">
        <w:trPr>
          <w:trHeight w:val="320"/>
          <w:del w:id="3816" w:author="Fumika Hamada" w:date="2024-10-18T14:17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87F" w14:textId="5420DDED" w:rsidR="009E46E4" w:rsidRPr="009E46E4" w:rsidDel="00185FA8" w:rsidRDefault="009E46E4">
            <w:pPr>
              <w:rPr>
                <w:del w:id="3817" w:author="Fumika Hamada" w:date="2024-10-18T14:17:00Z" w16du:dateUtc="2024-10-18T21:17:00Z"/>
                <w:moveFrom w:id="381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819" w:author="Fumika Hamada" w:date="2024-10-18T14:17:00Z" w16du:dateUtc="2024-10-18T21:17:00Z">
                <w:pPr>
                  <w:jc w:val="center"/>
                </w:pPr>
              </w:pPrChange>
            </w:pPr>
            <w:moveFrom w:id="3820" w:author="Umezaki Yujiro" w:date="2024-10-02T05:05:00Z">
              <w:del w:id="3821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1C8" w14:textId="60D150F7" w:rsidR="009E46E4" w:rsidRPr="009E46E4" w:rsidDel="00185FA8" w:rsidRDefault="009E46E4">
            <w:pPr>
              <w:rPr>
                <w:del w:id="3822" w:author="Fumika Hamada" w:date="2024-10-18T14:17:00Z" w16du:dateUtc="2024-10-18T21:17:00Z"/>
                <w:moveFrom w:id="382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  <w:pPrChange w:id="3824" w:author="Fumika Hamada" w:date="2024-10-18T14:17:00Z" w16du:dateUtc="2024-10-18T21:17:00Z">
                <w:pPr>
                  <w:jc w:val="center"/>
                </w:pPr>
              </w:pPrChange>
            </w:pPr>
            <w:moveFrom w:id="3825" w:author="Umezaki Yujiro" w:date="2024-10-02T05:05:00Z">
              <w:del w:id="3826" w:author="Fumika Hamada" w:date="2024-10-18T14:17:00Z" w16du:dateUtc="2024-10-18T21:17:00Z">
                <w:r w:rsidRPr="009E46E4" w:rsidDel="00185FA8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From>
          </w:p>
        </w:tc>
      </w:tr>
      <w:moveFromRangeEnd w:id="3633"/>
    </w:tbl>
    <w:p w14:paraId="26B874F9" w14:textId="173442F1" w:rsidR="009E46E4" w:rsidDel="00185FA8" w:rsidRDefault="009E46E4">
      <w:pPr>
        <w:rPr>
          <w:del w:id="382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7475B3D" w14:textId="4AF8D990" w:rsidR="009E46E4" w:rsidDel="00185FA8" w:rsidRDefault="009E46E4">
      <w:pPr>
        <w:rPr>
          <w:del w:id="382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E781BBF" w14:textId="47BF4420" w:rsidR="009E46E4" w:rsidDel="00185FA8" w:rsidRDefault="009E46E4">
      <w:pPr>
        <w:rPr>
          <w:del w:id="382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BFAFA26" w14:textId="0FA55F29" w:rsidR="009E46E4" w:rsidDel="00185FA8" w:rsidRDefault="009E46E4">
      <w:pPr>
        <w:rPr>
          <w:del w:id="383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9389F39" w14:textId="56407213" w:rsidR="009E46E4" w:rsidDel="00185FA8" w:rsidRDefault="009E46E4">
      <w:pPr>
        <w:rPr>
          <w:del w:id="383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3AC4732" w14:textId="1E09C256" w:rsidR="009E46E4" w:rsidDel="00185FA8" w:rsidRDefault="009E46E4">
      <w:pPr>
        <w:rPr>
          <w:del w:id="3832" w:author="Fumika Hamada" w:date="2024-10-18T14:17:00Z" w16du:dateUtc="2024-10-18T21:17:00Z"/>
          <w:rFonts w:ascii="Arial" w:hAnsi="Arial" w:cs="Arial"/>
          <w:sz w:val="22"/>
          <w:szCs w:val="22"/>
        </w:rPr>
      </w:pPr>
      <w:del w:id="3833" w:author="Fumika Hamada" w:date="2024-10-18T14:17:00Z" w16du:dateUtc="2024-10-18T21:17:00Z">
        <w:r w:rsidDel="00185FA8">
          <w:rPr>
            <w:rFonts w:ascii="Arial" w:hAnsi="Arial" w:cs="Arial"/>
            <w:sz w:val="22"/>
            <w:szCs w:val="22"/>
          </w:rPr>
          <w:delText>Fig. S5</w:delText>
        </w:r>
      </w:del>
    </w:p>
    <w:p w14:paraId="65CFCF8D" w14:textId="4FAEAB27" w:rsidR="009E46E4" w:rsidDel="00185FA8" w:rsidRDefault="00CC2901">
      <w:pPr>
        <w:rPr>
          <w:del w:id="3834" w:author="Fumika Hamada" w:date="2024-10-18T14:17:00Z" w16du:dateUtc="2024-10-18T21:17:00Z"/>
          <w:rFonts w:ascii="Arial" w:hAnsi="Arial" w:cs="Arial"/>
          <w:sz w:val="22"/>
          <w:szCs w:val="22"/>
        </w:rPr>
      </w:pPr>
      <w:del w:id="3835" w:author="Fumika Hamada" w:date="2024-10-18T14:17:00Z" w16du:dateUtc="2024-10-18T21:17:00Z">
        <w:r w:rsidDel="00185FA8">
          <w:rPr>
            <w:rFonts w:ascii="Arial" w:hAnsi="Arial" w:cs="Arial"/>
            <w:color w:val="000000"/>
            <w:sz w:val="22"/>
            <w:szCs w:val="22"/>
          </w:rPr>
          <w:delText>w</w:delText>
        </w:r>
        <w:r w:rsidRPr="00CC2901" w:rsidDel="00185FA8">
          <w:rPr>
            <w:rFonts w:ascii="Arial" w:hAnsi="Arial" w:cs="Arial"/>
            <w:color w:val="000000"/>
            <w:sz w:val="22"/>
            <w:szCs w:val="22"/>
          </w:rPr>
          <w:delText>[1118]</w:delText>
        </w:r>
        <w:r w:rsidRPr="00CC2901" w:rsidDel="00185FA8">
          <w:rPr>
            <w:rFonts w:ascii="Arial" w:hAnsi="Arial" w:cs="Arial"/>
            <w:i/>
            <w:iCs/>
            <w:color w:val="000000"/>
            <w:sz w:val="22"/>
            <w:szCs w:val="22"/>
          </w:rPr>
          <w:delText>,</w:delText>
        </w:r>
        <w:r w:rsidRPr="00CC2901" w:rsidDel="00185FA8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9E46E4" w:rsidDel="00185FA8">
          <w:rPr>
            <w:rFonts w:ascii="Arial" w:hAnsi="Arial" w:cs="Arial"/>
            <w:sz w:val="22"/>
            <w:szCs w:val="22"/>
          </w:rPr>
          <w:delText>DD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2155"/>
        <w:gridCol w:w="4320"/>
        <w:gridCol w:w="1170"/>
      </w:tblGrid>
      <w:tr w:rsidR="009E46E4" w:rsidDel="00185FA8" w14:paraId="6582B844" w14:textId="418C0CEE" w:rsidTr="00CC2901">
        <w:trPr>
          <w:trHeight w:val="320"/>
          <w:del w:id="3836" w:author="Fumika Hamada" w:date="2024-10-18T14:17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8BE5" w14:textId="233BA094" w:rsidR="009E46E4" w:rsidRPr="00CC2901" w:rsidDel="00185FA8" w:rsidRDefault="00CC2901">
            <w:pPr>
              <w:rPr>
                <w:del w:id="383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38" w:author="Fumika Hamada" w:date="2024-10-18T14:17:00Z" w16du:dateUtc="2024-10-18T21:17:00Z">
                <w:pPr>
                  <w:jc w:val="center"/>
                </w:pPr>
              </w:pPrChange>
            </w:pPr>
            <w:del w:id="3839" w:author="Fumika Hamada" w:date="2024-10-18T14:17:00Z" w16du:dateUtc="2024-10-18T21:17:00Z">
              <w:r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w</w:delText>
              </w:r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[</w:delText>
              </w:r>
              <w:r w:rsidR="009E46E4"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1118</w:delText>
              </w:r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]</w:delText>
              </w:r>
              <w:r w:rsidR="009E46E4" w:rsidRPr="00CC2901" w:rsidDel="00185FA8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delText>,</w:delText>
              </w:r>
              <w:r w:rsidR="009E46E4"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DD, CT1-3</w:delText>
              </w:r>
            </w:del>
          </w:p>
        </w:tc>
      </w:tr>
      <w:tr w:rsidR="009E46E4" w:rsidDel="00185FA8" w14:paraId="5DCC5448" w14:textId="115768E3" w:rsidTr="00CC2901">
        <w:trPr>
          <w:trHeight w:val="320"/>
          <w:del w:id="3840" w:author="Fumika Hamada" w:date="2024-10-18T14:17:00Z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E01" w14:textId="7FD6D37E" w:rsidR="009E46E4" w:rsidRPr="00CC2901" w:rsidDel="00185FA8" w:rsidRDefault="009E46E4">
            <w:pPr>
              <w:rPr>
                <w:del w:id="384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42" w:author="Fumika Hamada" w:date="2024-10-18T14:17:00Z" w16du:dateUtc="2024-10-18T21:17:00Z">
                <w:pPr>
                  <w:jc w:val="center"/>
                </w:pPr>
              </w:pPrChange>
            </w:pPr>
            <w:del w:id="3843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C61" w14:textId="18E481E2" w:rsidR="009E46E4" w:rsidRPr="00CC2901" w:rsidDel="00185FA8" w:rsidRDefault="009E46E4">
            <w:pPr>
              <w:rPr>
                <w:del w:id="384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845" w:author="Fumika Hamada" w:date="2024-10-18T14:17:00Z" w16du:dateUtc="2024-10-18T21:17:00Z">
                <w:pPr>
                  <w:jc w:val="center"/>
                </w:pPr>
              </w:pPrChange>
            </w:pPr>
            <w:del w:id="3846" w:author="Fumika Hamada" w:date="2024-10-18T14:17:00Z" w16du:dateUtc="2024-10-18T21:17:00Z">
              <w:r w:rsidRPr="00CC2901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9E46E4" w:rsidDel="00185FA8" w14:paraId="01C30675" w14:textId="76949563" w:rsidTr="00CC2901">
        <w:trPr>
          <w:trHeight w:val="320"/>
          <w:del w:id="3847" w:author="Fumika Hamada" w:date="2024-10-18T14:17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F58" w14:textId="27A23363" w:rsidR="009E46E4" w:rsidRPr="00CC2901" w:rsidDel="00185FA8" w:rsidRDefault="009E46E4">
            <w:pPr>
              <w:rPr>
                <w:del w:id="3848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49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6A3" w14:textId="7AF3317B" w:rsidR="009E46E4" w:rsidRPr="00CC2901" w:rsidDel="00185FA8" w:rsidRDefault="009E46E4">
            <w:pPr>
              <w:rPr>
                <w:del w:id="385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51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060" w14:textId="3FF008F6" w:rsidR="009E46E4" w:rsidRPr="00CC2901" w:rsidDel="00185FA8" w:rsidRDefault="009E46E4">
            <w:pPr>
              <w:rPr>
                <w:del w:id="385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53" w:author="Fumika Hamada" w:date="2024-10-18T14:17:00Z" w16du:dateUtc="2024-10-18T21:17:00Z">
                <w:pPr>
                  <w:jc w:val="center"/>
                </w:pPr>
              </w:pPrChange>
            </w:pPr>
            <w:del w:id="3854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185FA8" w14:paraId="7FB2175D" w14:textId="68235DCE" w:rsidTr="00CC2901">
        <w:trPr>
          <w:trHeight w:val="320"/>
          <w:del w:id="3855" w:author="Fumika Hamada" w:date="2024-10-18T14:17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957" w14:textId="0D927EE3" w:rsidR="009E46E4" w:rsidRPr="00CC2901" w:rsidDel="00185FA8" w:rsidRDefault="009E46E4">
            <w:pPr>
              <w:rPr>
                <w:del w:id="385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57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958" w14:textId="3ED0D085" w:rsidR="009E46E4" w:rsidRPr="00CC2901" w:rsidDel="00185FA8" w:rsidRDefault="009E46E4">
            <w:pPr>
              <w:rPr>
                <w:del w:id="3858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59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48A" w14:textId="7F3D278E" w:rsidR="009E46E4" w:rsidRPr="00CC2901" w:rsidDel="00185FA8" w:rsidRDefault="009E46E4">
            <w:pPr>
              <w:rPr>
                <w:del w:id="386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61" w:author="Fumika Hamada" w:date="2024-10-18T14:17:00Z" w16du:dateUtc="2024-10-18T21:17:00Z">
                <w:pPr>
                  <w:jc w:val="center"/>
                </w:pPr>
              </w:pPrChange>
            </w:pPr>
            <w:del w:id="386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185FA8" w14:paraId="339D5346" w14:textId="76348BA9" w:rsidTr="00CC2901">
        <w:trPr>
          <w:trHeight w:val="320"/>
          <w:del w:id="3863" w:author="Fumika Hamada" w:date="2024-10-18T14:17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B1" w14:textId="3F1DDDF6" w:rsidR="009E46E4" w:rsidRPr="00CC2901" w:rsidDel="00185FA8" w:rsidRDefault="009E46E4">
            <w:pPr>
              <w:rPr>
                <w:del w:id="386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6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885" w14:textId="5A150C7F" w:rsidR="009E46E4" w:rsidRPr="00CC2901" w:rsidDel="00185FA8" w:rsidRDefault="009E46E4">
            <w:pPr>
              <w:rPr>
                <w:del w:id="386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67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7A5" w14:textId="693375A1" w:rsidR="009E46E4" w:rsidRPr="00CC2901" w:rsidDel="00185FA8" w:rsidRDefault="009E46E4">
            <w:pPr>
              <w:rPr>
                <w:del w:id="3868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69" w:author="Fumika Hamada" w:date="2024-10-18T14:17:00Z" w16du:dateUtc="2024-10-18T21:17:00Z">
                <w:pPr>
                  <w:jc w:val="center"/>
                </w:pPr>
              </w:pPrChange>
            </w:pPr>
            <w:del w:id="3870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185FA8" w14:paraId="1A73ACC2" w14:textId="47A67888" w:rsidTr="00CC2901">
        <w:trPr>
          <w:trHeight w:val="320"/>
          <w:del w:id="3871" w:author="Fumika Hamada" w:date="2024-10-18T14:17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59" w14:textId="73B891FD" w:rsidR="009E46E4" w:rsidRPr="00CC2901" w:rsidDel="00185FA8" w:rsidRDefault="009E46E4">
            <w:pPr>
              <w:rPr>
                <w:del w:id="387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73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0A8" w14:textId="584330B7" w:rsidR="009E46E4" w:rsidRPr="00CC2901" w:rsidDel="00185FA8" w:rsidRDefault="009E46E4">
            <w:pPr>
              <w:rPr>
                <w:del w:id="387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7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841" w14:textId="2D76F51F" w:rsidR="009E46E4" w:rsidRPr="00CC2901" w:rsidDel="00185FA8" w:rsidRDefault="009E46E4">
            <w:pPr>
              <w:rPr>
                <w:del w:id="387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77" w:author="Fumika Hamada" w:date="2024-10-18T14:17:00Z" w16du:dateUtc="2024-10-18T21:17:00Z">
                <w:pPr>
                  <w:jc w:val="center"/>
                </w:pPr>
              </w:pPrChange>
            </w:pPr>
            <w:del w:id="387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185FA8" w14:paraId="5E3FEF1E" w14:textId="7A810515" w:rsidTr="00CC2901">
        <w:trPr>
          <w:trHeight w:val="320"/>
          <w:del w:id="3879" w:author="Fumika Hamada" w:date="2024-10-18T14:17:00Z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B77" w14:textId="17C08C55" w:rsidR="009E46E4" w:rsidRPr="00CC2901" w:rsidDel="00185FA8" w:rsidRDefault="009E46E4">
            <w:pPr>
              <w:rPr>
                <w:del w:id="388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81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EE4" w14:textId="13E73F87" w:rsidR="009E46E4" w:rsidRPr="00CC2901" w:rsidDel="00185FA8" w:rsidRDefault="009E46E4">
            <w:pPr>
              <w:rPr>
                <w:del w:id="388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883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191" w14:textId="35F45C2D" w:rsidR="009E46E4" w:rsidRPr="00CC2901" w:rsidDel="00185FA8" w:rsidRDefault="009E46E4">
            <w:pPr>
              <w:rPr>
                <w:del w:id="388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85" w:author="Fumika Hamada" w:date="2024-10-18T14:17:00Z" w16du:dateUtc="2024-10-18T21:17:00Z">
                <w:pPr>
                  <w:jc w:val="center"/>
                </w:pPr>
              </w:pPrChange>
            </w:pPr>
            <w:del w:id="3886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431B646E" w14:textId="42ACF58F" w:rsidR="009E46E4" w:rsidDel="00185FA8" w:rsidRDefault="009E46E4">
      <w:pPr>
        <w:rPr>
          <w:del w:id="388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01FB5F7" w14:textId="00553D41" w:rsidR="00CC2901" w:rsidDel="00185FA8" w:rsidRDefault="00CC2901">
      <w:pPr>
        <w:rPr>
          <w:del w:id="3888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485"/>
        <w:gridCol w:w="2160"/>
      </w:tblGrid>
      <w:tr w:rsidR="00CC2901" w:rsidDel="00185FA8" w14:paraId="21EE6E9A" w14:textId="385BDB81" w:rsidTr="00CC2901">
        <w:trPr>
          <w:trHeight w:val="320"/>
          <w:del w:id="3889" w:author="Fumika Hamada" w:date="2024-10-18T14:17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012" w14:textId="79E22250" w:rsidR="00CC2901" w:rsidRPr="008F39C9" w:rsidDel="00185FA8" w:rsidRDefault="00CC2901">
            <w:pPr>
              <w:rPr>
                <w:del w:id="389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91" w:author="Fumika Hamada" w:date="2024-10-18T14:17:00Z" w16du:dateUtc="2024-10-18T21:17:00Z">
                <w:pPr>
                  <w:jc w:val="center"/>
                </w:pPr>
              </w:pPrChange>
            </w:pPr>
            <w:del w:id="3892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D0B" w14:textId="29E459F5" w:rsidR="00CC2901" w:rsidRPr="008F39C9" w:rsidDel="00185FA8" w:rsidRDefault="00CC2901">
            <w:pPr>
              <w:rPr>
                <w:del w:id="389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94" w:author="Fumika Hamada" w:date="2024-10-18T14:17:00Z" w16du:dateUtc="2024-10-18T21:17:00Z">
                <w:pPr>
                  <w:jc w:val="center"/>
                </w:pPr>
              </w:pPrChange>
            </w:pPr>
            <w:del w:id="3895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185FA8" w14:paraId="25A227DE" w14:textId="10EA4CE3" w:rsidTr="00CC2901">
        <w:trPr>
          <w:trHeight w:val="320"/>
          <w:del w:id="3896" w:author="Fumika Hamada" w:date="2024-10-18T14:17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A4F" w14:textId="30DF668F" w:rsidR="00CC2901" w:rsidRPr="008F39C9" w:rsidDel="00185FA8" w:rsidRDefault="00CC2901">
            <w:pPr>
              <w:rPr>
                <w:del w:id="389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898" w:author="Fumika Hamada" w:date="2024-10-18T14:17:00Z" w16du:dateUtc="2024-10-18T21:17:00Z">
                <w:pPr>
                  <w:jc w:val="center"/>
                </w:pPr>
              </w:pPrChange>
            </w:pPr>
            <w:del w:id="3899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3AB" w14:textId="7120C31E" w:rsidR="00CC2901" w:rsidRPr="008F39C9" w:rsidDel="00185FA8" w:rsidRDefault="00CC2901">
            <w:pPr>
              <w:rPr>
                <w:del w:id="390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01" w:author="Fumika Hamada" w:date="2024-10-18T14:17:00Z" w16du:dateUtc="2024-10-18T21:17:00Z">
                <w:pPr>
                  <w:jc w:val="center"/>
                </w:pPr>
              </w:pPrChange>
            </w:pPr>
            <w:del w:id="3902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185FA8" w14:paraId="0FB495E6" w14:textId="74129D94" w:rsidTr="00CC2901">
        <w:trPr>
          <w:trHeight w:val="320"/>
          <w:del w:id="3903" w:author="Fumika Hamada" w:date="2024-10-18T14:17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196" w14:textId="62F478BC" w:rsidR="00CC2901" w:rsidRPr="008F39C9" w:rsidDel="00185FA8" w:rsidRDefault="00CC2901">
            <w:pPr>
              <w:rPr>
                <w:del w:id="390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05" w:author="Fumika Hamada" w:date="2024-10-18T14:17:00Z" w16du:dateUtc="2024-10-18T21:17:00Z">
                <w:pPr>
                  <w:jc w:val="center"/>
                </w:pPr>
              </w:pPrChange>
            </w:pPr>
            <w:del w:id="3906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B57" w14:textId="4941958A" w:rsidR="00CC2901" w:rsidRPr="008F39C9" w:rsidDel="00185FA8" w:rsidRDefault="00CC2901">
            <w:pPr>
              <w:rPr>
                <w:del w:id="390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08" w:author="Fumika Hamada" w:date="2024-10-18T14:17:00Z" w16du:dateUtc="2024-10-18T21:17:00Z">
                <w:pPr>
                  <w:jc w:val="center"/>
                </w:pPr>
              </w:pPrChange>
            </w:pPr>
            <w:del w:id="3909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CC2901" w:rsidDel="00185FA8" w14:paraId="53806A92" w14:textId="1C3F85BF" w:rsidTr="00CC2901">
        <w:trPr>
          <w:trHeight w:val="320"/>
          <w:del w:id="3910" w:author="Fumika Hamada" w:date="2024-10-18T14:17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5D" w14:textId="34332DFF" w:rsidR="00CC2901" w:rsidRPr="008F39C9" w:rsidDel="00185FA8" w:rsidRDefault="00CC2901">
            <w:pPr>
              <w:rPr>
                <w:del w:id="391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12" w:author="Fumika Hamada" w:date="2024-10-18T14:17:00Z" w16du:dateUtc="2024-10-18T21:17:00Z">
                <w:pPr>
                  <w:jc w:val="center"/>
                </w:pPr>
              </w:pPrChange>
            </w:pPr>
            <w:del w:id="3913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A0A" w14:textId="69AC90E5" w:rsidR="00CC2901" w:rsidRPr="008F39C9" w:rsidDel="00185FA8" w:rsidRDefault="00CC2901">
            <w:pPr>
              <w:rPr>
                <w:del w:id="391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15" w:author="Fumika Hamada" w:date="2024-10-18T14:17:00Z" w16du:dateUtc="2024-10-18T21:17:00Z">
                <w:pPr>
                  <w:jc w:val="center"/>
                </w:pPr>
              </w:pPrChange>
            </w:pPr>
            <w:del w:id="3916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7BB46553" w14:textId="4BFAC116" w:rsidR="00CC2901" w:rsidDel="00185FA8" w:rsidRDefault="00CC2901">
      <w:pPr>
        <w:rPr>
          <w:del w:id="391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4744E7F" w14:textId="6DCE3484" w:rsidR="00CC2901" w:rsidDel="00185FA8" w:rsidRDefault="00CC2901">
      <w:pPr>
        <w:rPr>
          <w:del w:id="3918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2245"/>
        <w:gridCol w:w="4320"/>
        <w:gridCol w:w="1170"/>
      </w:tblGrid>
      <w:tr w:rsidR="00CC2901" w:rsidDel="00185FA8" w14:paraId="6BA48702" w14:textId="3B0CFAE7" w:rsidTr="00CC2901">
        <w:trPr>
          <w:trHeight w:val="320"/>
          <w:del w:id="3919" w:author="Fumika Hamada" w:date="2024-10-18T14:17:00Z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050D" w14:textId="13804613" w:rsidR="00CC2901" w:rsidRPr="00CC2901" w:rsidDel="00185FA8" w:rsidRDefault="00CC2901">
            <w:pPr>
              <w:rPr>
                <w:del w:id="392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21" w:author="Fumika Hamada" w:date="2024-10-18T14:17:00Z" w16du:dateUtc="2024-10-18T21:17:00Z">
                <w:pPr>
                  <w:jc w:val="center"/>
                </w:pPr>
              </w:pPrChange>
            </w:pPr>
            <w:del w:id="392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CT4-6</w:delText>
              </w:r>
            </w:del>
          </w:p>
        </w:tc>
      </w:tr>
      <w:tr w:rsidR="00CC2901" w:rsidDel="00185FA8" w14:paraId="48756240" w14:textId="59FBB105" w:rsidTr="00CC2901">
        <w:trPr>
          <w:trHeight w:val="320"/>
          <w:del w:id="3923" w:author="Fumika Hamada" w:date="2024-10-18T14:17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5EA" w14:textId="7F2AA544" w:rsidR="00CC2901" w:rsidRPr="00CC2901" w:rsidDel="00185FA8" w:rsidRDefault="00CC2901">
            <w:pPr>
              <w:rPr>
                <w:del w:id="392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25" w:author="Fumika Hamada" w:date="2024-10-18T14:17:00Z" w16du:dateUtc="2024-10-18T21:17:00Z">
                <w:pPr>
                  <w:jc w:val="center"/>
                </w:pPr>
              </w:pPrChange>
            </w:pPr>
            <w:del w:id="3926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1ED" w14:textId="51AFA28C" w:rsidR="00CC2901" w:rsidRPr="00CC2901" w:rsidDel="00185FA8" w:rsidRDefault="00CC2901">
            <w:pPr>
              <w:rPr>
                <w:del w:id="392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3928" w:author="Fumika Hamada" w:date="2024-10-18T14:17:00Z" w16du:dateUtc="2024-10-18T21:17:00Z">
                <w:pPr>
                  <w:jc w:val="center"/>
                </w:pPr>
              </w:pPrChange>
            </w:pPr>
            <w:del w:id="3929" w:author="Fumika Hamada" w:date="2024-10-18T14:17:00Z" w16du:dateUtc="2024-10-18T21:17:00Z">
              <w:r w:rsidRPr="00CC2901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185FA8" w14:paraId="5A087B58" w14:textId="0758E728" w:rsidTr="00CC2901">
        <w:trPr>
          <w:trHeight w:val="320"/>
          <w:del w:id="3930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115" w14:textId="7D7EB106" w:rsidR="00CC2901" w:rsidRPr="00CC2901" w:rsidDel="00185FA8" w:rsidRDefault="00CC2901">
            <w:pPr>
              <w:rPr>
                <w:del w:id="393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3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8AE" w14:textId="1F72085A" w:rsidR="00CC2901" w:rsidRPr="00CC2901" w:rsidDel="00185FA8" w:rsidRDefault="00CC2901">
            <w:pPr>
              <w:rPr>
                <w:del w:id="393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34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42F" w14:textId="302144CB" w:rsidR="00CC2901" w:rsidRPr="00CC2901" w:rsidDel="00185FA8" w:rsidRDefault="00CC2901">
            <w:pPr>
              <w:rPr>
                <w:del w:id="393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36" w:author="Fumika Hamada" w:date="2024-10-18T14:17:00Z" w16du:dateUtc="2024-10-18T21:17:00Z">
                <w:pPr>
                  <w:jc w:val="center"/>
                </w:pPr>
              </w:pPrChange>
            </w:pPr>
            <w:del w:id="3937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185FA8" w14:paraId="64371082" w14:textId="231EED33" w:rsidTr="00CC2901">
        <w:trPr>
          <w:trHeight w:val="320"/>
          <w:del w:id="3938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ADE" w14:textId="7834808B" w:rsidR="00CC2901" w:rsidRPr="00CC2901" w:rsidDel="00185FA8" w:rsidRDefault="00CC2901">
            <w:pPr>
              <w:rPr>
                <w:del w:id="393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40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FB5" w14:textId="1B975755" w:rsidR="00CC2901" w:rsidRPr="00CC2901" w:rsidDel="00185FA8" w:rsidRDefault="00CC2901">
            <w:pPr>
              <w:rPr>
                <w:del w:id="394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4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A0D" w14:textId="0CDD5BFF" w:rsidR="00CC2901" w:rsidRPr="00CC2901" w:rsidDel="00185FA8" w:rsidRDefault="00CC2901">
            <w:pPr>
              <w:rPr>
                <w:del w:id="394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44" w:author="Fumika Hamada" w:date="2024-10-18T14:17:00Z" w16du:dateUtc="2024-10-18T21:17:00Z">
                <w:pPr>
                  <w:jc w:val="center"/>
                </w:pPr>
              </w:pPrChange>
            </w:pPr>
            <w:del w:id="394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185FA8" w14:paraId="5E7901DA" w14:textId="5F1E2902" w:rsidTr="00CC2901">
        <w:trPr>
          <w:trHeight w:val="320"/>
          <w:del w:id="3946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8A0" w14:textId="36F7C907" w:rsidR="00CC2901" w:rsidRPr="00CC2901" w:rsidDel="00185FA8" w:rsidRDefault="00CC2901">
            <w:pPr>
              <w:rPr>
                <w:del w:id="394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4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D19" w14:textId="0F1296B5" w:rsidR="00CC2901" w:rsidRPr="00CC2901" w:rsidDel="00185FA8" w:rsidRDefault="00CC2901">
            <w:pPr>
              <w:rPr>
                <w:del w:id="394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50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9AF" w14:textId="5A6E9385" w:rsidR="00CC2901" w:rsidRPr="00CC2901" w:rsidDel="00185FA8" w:rsidRDefault="00CC2901">
            <w:pPr>
              <w:rPr>
                <w:del w:id="395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52" w:author="Fumika Hamada" w:date="2024-10-18T14:17:00Z" w16du:dateUtc="2024-10-18T21:17:00Z">
                <w:pPr>
                  <w:jc w:val="center"/>
                </w:pPr>
              </w:pPrChange>
            </w:pPr>
            <w:del w:id="3953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185FA8" w14:paraId="6273C3BB" w14:textId="573869E2" w:rsidTr="00CC2901">
        <w:trPr>
          <w:trHeight w:val="320"/>
          <w:del w:id="3954" w:author="Fumika Hamada" w:date="2024-10-18T14:17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BE2" w14:textId="71A2303E" w:rsidR="00CC2901" w:rsidRPr="00CC2901" w:rsidDel="00185FA8" w:rsidRDefault="00CC2901">
            <w:pPr>
              <w:rPr>
                <w:del w:id="395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56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854" w14:textId="066CEA1A" w:rsidR="00CC2901" w:rsidRPr="00CC2901" w:rsidDel="00185FA8" w:rsidRDefault="00CC2901">
            <w:pPr>
              <w:rPr>
                <w:del w:id="395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5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F39" w14:textId="6F3B765B" w:rsidR="00CC2901" w:rsidRPr="00CC2901" w:rsidDel="00185FA8" w:rsidRDefault="00CC2901">
            <w:pPr>
              <w:rPr>
                <w:del w:id="395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60" w:author="Fumika Hamada" w:date="2024-10-18T14:17:00Z" w16du:dateUtc="2024-10-18T21:17:00Z">
                <w:pPr>
                  <w:jc w:val="center"/>
                </w:pPr>
              </w:pPrChange>
            </w:pPr>
            <w:del w:id="3961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185FA8" w14:paraId="150BC622" w14:textId="4DF0750C" w:rsidTr="00CC2901">
        <w:trPr>
          <w:trHeight w:val="320"/>
          <w:del w:id="3962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C59" w14:textId="62CF5376" w:rsidR="00CC2901" w:rsidRPr="00CC2901" w:rsidDel="00185FA8" w:rsidRDefault="00CC2901">
            <w:pPr>
              <w:rPr>
                <w:del w:id="396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64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A58" w14:textId="129DA07A" w:rsidR="00CC2901" w:rsidRPr="00CC2901" w:rsidDel="00185FA8" w:rsidRDefault="00CC2901">
            <w:pPr>
              <w:rPr>
                <w:del w:id="396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3966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A9" w14:textId="6C492A81" w:rsidR="00CC2901" w:rsidRPr="00CC2901" w:rsidDel="00185FA8" w:rsidRDefault="00CC2901">
            <w:pPr>
              <w:rPr>
                <w:del w:id="396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68" w:author="Fumika Hamada" w:date="2024-10-18T14:17:00Z" w16du:dateUtc="2024-10-18T21:17:00Z">
                <w:pPr>
                  <w:jc w:val="center"/>
                </w:pPr>
              </w:pPrChange>
            </w:pPr>
            <w:del w:id="3969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55CF633F" w14:textId="1CC733A4" w:rsidR="009E46E4" w:rsidDel="00185FA8" w:rsidRDefault="009E46E4">
      <w:pPr>
        <w:rPr>
          <w:del w:id="397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99021D5" w14:textId="2114CBBC" w:rsidR="009E46E4" w:rsidDel="00185FA8" w:rsidRDefault="009E46E4">
      <w:pPr>
        <w:rPr>
          <w:del w:id="3971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5575"/>
        <w:gridCol w:w="2160"/>
      </w:tblGrid>
      <w:tr w:rsidR="00CC2901" w:rsidDel="00185FA8" w14:paraId="18C585C6" w14:textId="1C12E5DE" w:rsidTr="00CC2901">
        <w:trPr>
          <w:trHeight w:val="320"/>
          <w:del w:id="3972" w:author="Fumika Hamada" w:date="2024-10-18T14:17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DD5" w14:textId="5335D941" w:rsidR="00CC2901" w:rsidRPr="008F39C9" w:rsidDel="00185FA8" w:rsidRDefault="00CC2901">
            <w:pPr>
              <w:rPr>
                <w:del w:id="397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74" w:author="Fumika Hamada" w:date="2024-10-18T14:17:00Z" w16du:dateUtc="2024-10-18T21:17:00Z">
                <w:pPr>
                  <w:jc w:val="center"/>
                </w:pPr>
              </w:pPrChange>
            </w:pPr>
            <w:del w:id="3975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B1A" w14:textId="4C7E15B0" w:rsidR="00CC2901" w:rsidRPr="008F39C9" w:rsidDel="00185FA8" w:rsidRDefault="00CC2901">
            <w:pPr>
              <w:rPr>
                <w:del w:id="397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77" w:author="Fumika Hamada" w:date="2024-10-18T14:17:00Z" w16du:dateUtc="2024-10-18T21:17:00Z">
                <w:pPr>
                  <w:jc w:val="center"/>
                </w:pPr>
              </w:pPrChange>
            </w:pPr>
            <w:del w:id="3978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185FA8" w14:paraId="6FF535E2" w14:textId="48DB5163" w:rsidTr="00CC2901">
        <w:trPr>
          <w:trHeight w:val="320"/>
          <w:del w:id="3979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409" w14:textId="2A5575F1" w:rsidR="00CC2901" w:rsidRPr="008F39C9" w:rsidDel="00185FA8" w:rsidRDefault="00CC2901">
            <w:pPr>
              <w:rPr>
                <w:del w:id="398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81" w:author="Fumika Hamada" w:date="2024-10-18T14:17:00Z" w16du:dateUtc="2024-10-18T21:17:00Z">
                <w:pPr>
                  <w:jc w:val="center"/>
                </w:pPr>
              </w:pPrChange>
            </w:pPr>
            <w:del w:id="3982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592" w14:textId="5B1B7EC6" w:rsidR="00CC2901" w:rsidRPr="008F39C9" w:rsidDel="00185FA8" w:rsidRDefault="00CC2901">
            <w:pPr>
              <w:rPr>
                <w:del w:id="398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84" w:author="Fumika Hamada" w:date="2024-10-18T14:17:00Z" w16du:dateUtc="2024-10-18T21:17:00Z">
                <w:pPr>
                  <w:jc w:val="center"/>
                </w:pPr>
              </w:pPrChange>
            </w:pPr>
            <w:del w:id="3985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185FA8" w14:paraId="7B591EC5" w14:textId="5F3ACA11" w:rsidTr="00CC2901">
        <w:trPr>
          <w:trHeight w:val="320"/>
          <w:del w:id="3986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2C2" w14:textId="3C621DA8" w:rsidR="00CC2901" w:rsidRPr="008F39C9" w:rsidDel="00185FA8" w:rsidRDefault="00CC2901">
            <w:pPr>
              <w:rPr>
                <w:del w:id="398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88" w:author="Fumika Hamada" w:date="2024-10-18T14:17:00Z" w16du:dateUtc="2024-10-18T21:17:00Z">
                <w:pPr>
                  <w:jc w:val="center"/>
                </w:pPr>
              </w:pPrChange>
            </w:pPr>
            <w:del w:id="3989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647" w14:textId="16E1605F" w:rsidR="00CC2901" w:rsidRPr="008F39C9" w:rsidDel="00185FA8" w:rsidRDefault="00CC2901">
            <w:pPr>
              <w:rPr>
                <w:del w:id="399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91" w:author="Fumika Hamada" w:date="2024-10-18T14:17:00Z" w16du:dateUtc="2024-10-18T21:17:00Z">
                <w:pPr>
                  <w:jc w:val="center"/>
                </w:pPr>
              </w:pPrChange>
            </w:pPr>
            <w:del w:id="3992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185FA8" w14:paraId="4CD884BB" w14:textId="7AF3A89D" w:rsidTr="00CC2901">
        <w:trPr>
          <w:trHeight w:val="320"/>
          <w:del w:id="3993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ADF" w14:textId="1D97F629" w:rsidR="00CC2901" w:rsidRPr="008F39C9" w:rsidDel="00185FA8" w:rsidRDefault="00CC2901">
            <w:pPr>
              <w:rPr>
                <w:del w:id="399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95" w:author="Fumika Hamada" w:date="2024-10-18T14:17:00Z" w16du:dateUtc="2024-10-18T21:17:00Z">
                <w:pPr>
                  <w:jc w:val="center"/>
                </w:pPr>
              </w:pPrChange>
            </w:pPr>
            <w:del w:id="3996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7DD" w14:textId="33847119" w:rsidR="00CC2901" w:rsidRPr="008F39C9" w:rsidDel="00185FA8" w:rsidRDefault="00CC2901">
            <w:pPr>
              <w:rPr>
                <w:del w:id="399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3998" w:author="Fumika Hamada" w:date="2024-10-18T14:17:00Z" w16du:dateUtc="2024-10-18T21:17:00Z">
                <w:pPr>
                  <w:jc w:val="center"/>
                </w:pPr>
              </w:pPrChange>
            </w:pPr>
            <w:del w:id="3999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40) = 21.31</w:delText>
              </w:r>
            </w:del>
          </w:p>
        </w:tc>
      </w:tr>
    </w:tbl>
    <w:p w14:paraId="3DA37CC1" w14:textId="70989BBF" w:rsidR="00CC2901" w:rsidDel="00185FA8" w:rsidRDefault="00CC2901">
      <w:pPr>
        <w:rPr>
          <w:del w:id="400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930C78D" w14:textId="299BF33C" w:rsidR="00CC2901" w:rsidDel="00185FA8" w:rsidRDefault="00CC2901">
      <w:pPr>
        <w:rPr>
          <w:del w:id="4001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185FA8" w14:paraId="222075EC" w14:textId="6DD5B302" w:rsidTr="00CC2901">
        <w:trPr>
          <w:trHeight w:val="320"/>
          <w:del w:id="4002" w:author="Fumika Hamada" w:date="2024-10-18T14:17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B12A" w14:textId="4B21E186" w:rsidR="00CC2901" w:rsidRPr="00CC2901" w:rsidDel="00185FA8" w:rsidRDefault="00CC2901">
            <w:pPr>
              <w:rPr>
                <w:del w:id="400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04" w:author="Fumika Hamada" w:date="2024-10-18T14:17:00Z" w16du:dateUtc="2024-10-18T21:17:00Z">
                <w:pPr>
                  <w:jc w:val="center"/>
                </w:pPr>
              </w:pPrChange>
            </w:pPr>
            <w:del w:id="400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CT7-9</w:delText>
              </w:r>
            </w:del>
          </w:p>
        </w:tc>
      </w:tr>
      <w:tr w:rsidR="00CC2901" w:rsidDel="00185FA8" w14:paraId="20D741B4" w14:textId="17798DC8" w:rsidTr="00CC2901">
        <w:trPr>
          <w:trHeight w:val="320"/>
          <w:del w:id="4006" w:author="Fumika Hamada" w:date="2024-10-18T14:17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F9F" w14:textId="76F5C65D" w:rsidR="00CC2901" w:rsidRPr="00CC2901" w:rsidDel="00185FA8" w:rsidRDefault="00CC2901">
            <w:pPr>
              <w:rPr>
                <w:del w:id="400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08" w:author="Fumika Hamada" w:date="2024-10-18T14:17:00Z" w16du:dateUtc="2024-10-18T21:17:00Z">
                <w:pPr>
                  <w:jc w:val="center"/>
                </w:pPr>
              </w:pPrChange>
            </w:pPr>
            <w:del w:id="4009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C24" w14:textId="05BBFA2F" w:rsidR="00CC2901" w:rsidRPr="00CC2901" w:rsidDel="00185FA8" w:rsidRDefault="00CC2901">
            <w:pPr>
              <w:rPr>
                <w:del w:id="401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011" w:author="Fumika Hamada" w:date="2024-10-18T14:17:00Z" w16du:dateUtc="2024-10-18T21:17:00Z">
                <w:pPr>
                  <w:jc w:val="center"/>
                </w:pPr>
              </w:pPrChange>
            </w:pPr>
            <w:del w:id="4012" w:author="Fumika Hamada" w:date="2024-10-18T14:17:00Z" w16du:dateUtc="2024-10-18T21:17:00Z">
              <w:r w:rsidRPr="00CC2901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185FA8" w14:paraId="3AD58B2B" w14:textId="4CC08DD1" w:rsidTr="00CC2901">
        <w:trPr>
          <w:trHeight w:val="320"/>
          <w:del w:id="4013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AF2" w14:textId="2E04D6A1" w:rsidR="00CC2901" w:rsidRPr="00CC2901" w:rsidDel="00185FA8" w:rsidRDefault="00CC2901">
            <w:pPr>
              <w:rPr>
                <w:del w:id="401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1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DD6" w14:textId="4E9CEC28" w:rsidR="00CC2901" w:rsidRPr="00CC2901" w:rsidDel="00185FA8" w:rsidRDefault="00CC2901">
            <w:pPr>
              <w:rPr>
                <w:del w:id="401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17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140" w14:textId="6765F04C" w:rsidR="00CC2901" w:rsidRPr="00CC2901" w:rsidDel="00185FA8" w:rsidRDefault="00CC2901">
            <w:pPr>
              <w:rPr>
                <w:del w:id="4018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19" w:author="Fumika Hamada" w:date="2024-10-18T14:17:00Z" w16du:dateUtc="2024-10-18T21:17:00Z">
                <w:pPr>
                  <w:jc w:val="center"/>
                </w:pPr>
              </w:pPrChange>
            </w:pPr>
            <w:del w:id="4020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185FA8" w14:paraId="08B7C117" w14:textId="567373B2" w:rsidTr="00CC2901">
        <w:trPr>
          <w:trHeight w:val="320"/>
          <w:del w:id="4021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F13" w14:textId="285813EF" w:rsidR="00CC2901" w:rsidRPr="00CC2901" w:rsidDel="00185FA8" w:rsidRDefault="00CC2901">
            <w:pPr>
              <w:rPr>
                <w:del w:id="402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23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632" w14:textId="14C25DFE" w:rsidR="00CC2901" w:rsidRPr="00CC2901" w:rsidDel="00185FA8" w:rsidRDefault="00CC2901">
            <w:pPr>
              <w:rPr>
                <w:del w:id="402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2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225" w14:textId="374E6B34" w:rsidR="00CC2901" w:rsidRPr="00CC2901" w:rsidDel="00185FA8" w:rsidRDefault="00CC2901">
            <w:pPr>
              <w:rPr>
                <w:del w:id="402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27" w:author="Fumika Hamada" w:date="2024-10-18T14:17:00Z" w16du:dateUtc="2024-10-18T21:17:00Z">
                <w:pPr>
                  <w:jc w:val="center"/>
                </w:pPr>
              </w:pPrChange>
            </w:pPr>
            <w:del w:id="402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185FA8" w14:paraId="171486C7" w14:textId="28762EAB" w:rsidTr="00CC2901">
        <w:trPr>
          <w:trHeight w:val="320"/>
          <w:del w:id="4029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2F3" w14:textId="3F708519" w:rsidR="00CC2901" w:rsidRPr="00CC2901" w:rsidDel="00185FA8" w:rsidRDefault="00CC2901">
            <w:pPr>
              <w:rPr>
                <w:del w:id="403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31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278" w14:textId="010F0E68" w:rsidR="00CC2901" w:rsidRPr="00CC2901" w:rsidDel="00185FA8" w:rsidRDefault="00CC2901">
            <w:pPr>
              <w:rPr>
                <w:del w:id="403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33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64A" w14:textId="08F13475" w:rsidR="00CC2901" w:rsidRPr="00CC2901" w:rsidDel="00185FA8" w:rsidRDefault="00CC2901">
            <w:pPr>
              <w:rPr>
                <w:del w:id="4034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35" w:author="Fumika Hamada" w:date="2024-10-18T14:17:00Z" w16du:dateUtc="2024-10-18T21:17:00Z">
                <w:pPr>
                  <w:jc w:val="center"/>
                </w:pPr>
              </w:pPrChange>
            </w:pPr>
            <w:del w:id="4036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185FA8" w14:paraId="0BDD302F" w14:textId="67399526" w:rsidTr="00CC2901">
        <w:trPr>
          <w:trHeight w:val="320"/>
          <w:del w:id="4037" w:author="Fumika Hamada" w:date="2024-10-18T14:17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75E" w14:textId="015E0A86" w:rsidR="00CC2901" w:rsidRPr="00CC2901" w:rsidDel="00185FA8" w:rsidRDefault="00CC2901">
            <w:pPr>
              <w:rPr>
                <w:del w:id="4038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39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809" w14:textId="47A74BF1" w:rsidR="00CC2901" w:rsidRPr="00CC2901" w:rsidDel="00185FA8" w:rsidRDefault="00CC2901">
            <w:pPr>
              <w:rPr>
                <w:del w:id="404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41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E4D" w14:textId="785B7237" w:rsidR="00CC2901" w:rsidRPr="00CC2901" w:rsidDel="00185FA8" w:rsidRDefault="00CC2901">
            <w:pPr>
              <w:rPr>
                <w:del w:id="404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43" w:author="Fumika Hamada" w:date="2024-10-18T14:17:00Z" w16du:dateUtc="2024-10-18T21:17:00Z">
                <w:pPr>
                  <w:jc w:val="center"/>
                </w:pPr>
              </w:pPrChange>
            </w:pPr>
            <w:del w:id="4044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185FA8" w14:paraId="211DA3E1" w14:textId="3FE4F827" w:rsidTr="00CC2901">
        <w:trPr>
          <w:trHeight w:val="320"/>
          <w:del w:id="4045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73E" w14:textId="6F7B1C6A" w:rsidR="00CC2901" w:rsidRPr="00CC2901" w:rsidDel="00185FA8" w:rsidRDefault="00CC2901">
            <w:pPr>
              <w:rPr>
                <w:del w:id="404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47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9E4" w14:textId="0E2826A0" w:rsidR="00CC2901" w:rsidRPr="00CC2901" w:rsidDel="00185FA8" w:rsidRDefault="00CC2901">
            <w:pPr>
              <w:rPr>
                <w:del w:id="4048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49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DE6" w14:textId="059BAA68" w:rsidR="00CC2901" w:rsidRPr="00CC2901" w:rsidDel="00185FA8" w:rsidRDefault="00CC2901">
            <w:pPr>
              <w:rPr>
                <w:del w:id="405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51" w:author="Fumika Hamada" w:date="2024-10-18T14:17:00Z" w16du:dateUtc="2024-10-18T21:17:00Z">
                <w:pPr>
                  <w:jc w:val="center"/>
                </w:pPr>
              </w:pPrChange>
            </w:pPr>
            <w:del w:id="405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77FFC187" w14:textId="4E10B5A0" w:rsidR="00CC2901" w:rsidDel="00185FA8" w:rsidRDefault="00CC2901">
      <w:pPr>
        <w:rPr>
          <w:del w:id="405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0A06030" w14:textId="7214A393" w:rsidR="00CC2901" w:rsidDel="00185FA8" w:rsidRDefault="00CC2901">
      <w:pPr>
        <w:rPr>
          <w:del w:id="4054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CC2901" w:rsidDel="00185FA8" w14:paraId="4E5B3266" w14:textId="37E288A2" w:rsidTr="00CC2901">
        <w:trPr>
          <w:trHeight w:val="320"/>
          <w:del w:id="4055" w:author="Fumika Hamada" w:date="2024-10-18T14:17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227" w14:textId="10E38691" w:rsidR="00CC2901" w:rsidRPr="00CC2901" w:rsidDel="00185FA8" w:rsidRDefault="00CC2901">
            <w:pPr>
              <w:rPr>
                <w:del w:id="405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57" w:author="Fumika Hamada" w:date="2024-10-18T14:17:00Z" w16du:dateUtc="2024-10-18T21:17:00Z">
                <w:pPr>
                  <w:jc w:val="center"/>
                </w:pPr>
              </w:pPrChange>
            </w:pPr>
            <w:del w:id="405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C73" w14:textId="483BC432" w:rsidR="00CC2901" w:rsidRPr="00CC2901" w:rsidDel="00185FA8" w:rsidRDefault="00CC2901">
            <w:pPr>
              <w:rPr>
                <w:del w:id="405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60" w:author="Fumika Hamada" w:date="2024-10-18T14:17:00Z" w16du:dateUtc="2024-10-18T21:17:00Z">
                <w:pPr>
                  <w:jc w:val="center"/>
                </w:pPr>
              </w:pPrChange>
            </w:pPr>
            <w:del w:id="4061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185FA8" w14:paraId="1038811C" w14:textId="289C8B24" w:rsidTr="00CC2901">
        <w:trPr>
          <w:trHeight w:val="320"/>
          <w:del w:id="4062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F1B" w14:textId="0F6F9995" w:rsidR="00CC2901" w:rsidRPr="00CC2901" w:rsidDel="00185FA8" w:rsidRDefault="00CC2901">
            <w:pPr>
              <w:rPr>
                <w:del w:id="406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64" w:author="Fumika Hamada" w:date="2024-10-18T14:17:00Z" w16du:dateUtc="2024-10-18T21:17:00Z">
                <w:pPr>
                  <w:jc w:val="center"/>
                </w:pPr>
              </w:pPrChange>
            </w:pPr>
            <w:del w:id="406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F70" w14:textId="54F726E9" w:rsidR="00CC2901" w:rsidRPr="00CC2901" w:rsidDel="00185FA8" w:rsidRDefault="00CC2901">
            <w:pPr>
              <w:rPr>
                <w:del w:id="406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67" w:author="Fumika Hamada" w:date="2024-10-18T14:17:00Z" w16du:dateUtc="2024-10-18T21:17:00Z">
                <w:pPr>
                  <w:jc w:val="center"/>
                </w:pPr>
              </w:pPrChange>
            </w:pPr>
            <w:del w:id="406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185FA8" w14:paraId="6F47D345" w14:textId="470504F8" w:rsidTr="00CC2901">
        <w:trPr>
          <w:trHeight w:val="320"/>
          <w:del w:id="4069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558" w14:textId="507892F3" w:rsidR="00CC2901" w:rsidRPr="00CC2901" w:rsidDel="00185FA8" w:rsidRDefault="00CC2901">
            <w:pPr>
              <w:rPr>
                <w:del w:id="407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71" w:author="Fumika Hamada" w:date="2024-10-18T14:17:00Z" w16du:dateUtc="2024-10-18T21:17:00Z">
                <w:pPr>
                  <w:jc w:val="center"/>
                </w:pPr>
              </w:pPrChange>
            </w:pPr>
            <w:del w:id="407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753" w14:textId="6B0557C5" w:rsidR="00CC2901" w:rsidRPr="00CC2901" w:rsidDel="00185FA8" w:rsidRDefault="00CC2901">
            <w:pPr>
              <w:rPr>
                <w:del w:id="407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74" w:author="Fumika Hamada" w:date="2024-10-18T14:17:00Z" w16du:dateUtc="2024-10-18T21:17:00Z">
                <w:pPr>
                  <w:jc w:val="center"/>
                </w:pPr>
              </w:pPrChange>
            </w:pPr>
            <w:del w:id="407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185FA8" w14:paraId="43307951" w14:textId="6939D22E" w:rsidTr="00CC2901">
        <w:trPr>
          <w:trHeight w:val="320"/>
          <w:del w:id="4076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025" w14:textId="5DFC431D" w:rsidR="00CC2901" w:rsidRPr="00CC2901" w:rsidDel="00185FA8" w:rsidRDefault="00CC2901">
            <w:pPr>
              <w:rPr>
                <w:del w:id="407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78" w:author="Fumika Hamada" w:date="2024-10-18T14:17:00Z" w16du:dateUtc="2024-10-18T21:17:00Z">
                <w:pPr>
                  <w:jc w:val="center"/>
                </w:pPr>
              </w:pPrChange>
            </w:pPr>
            <w:del w:id="4079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B81" w14:textId="3FDF0118" w:rsidR="00CC2901" w:rsidRPr="00CC2901" w:rsidDel="00185FA8" w:rsidRDefault="00CC2901">
            <w:pPr>
              <w:rPr>
                <w:del w:id="408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81" w:author="Fumika Hamada" w:date="2024-10-18T14:17:00Z" w16du:dateUtc="2024-10-18T21:17:00Z">
                <w:pPr>
                  <w:jc w:val="center"/>
                </w:pPr>
              </w:pPrChange>
            </w:pPr>
            <w:del w:id="408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37) = 25.78</w:delText>
              </w:r>
            </w:del>
          </w:p>
        </w:tc>
      </w:tr>
    </w:tbl>
    <w:p w14:paraId="0BDBE1DD" w14:textId="6A410E18" w:rsidR="00CC2901" w:rsidDel="00185FA8" w:rsidRDefault="00CC2901">
      <w:pPr>
        <w:rPr>
          <w:del w:id="408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9D254D1" w14:textId="5CC69153" w:rsidR="00CC2901" w:rsidDel="00185FA8" w:rsidRDefault="00CC2901">
      <w:pPr>
        <w:rPr>
          <w:del w:id="4084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185FA8" w14:paraId="27E43605" w14:textId="047B461F" w:rsidTr="00CC2901">
        <w:trPr>
          <w:trHeight w:val="320"/>
          <w:del w:id="4085" w:author="Fumika Hamada" w:date="2024-10-18T14:17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84F4" w14:textId="5466BD5C" w:rsidR="00CC2901" w:rsidRPr="00CC2901" w:rsidDel="00185FA8" w:rsidRDefault="00CC2901">
            <w:pPr>
              <w:rPr>
                <w:del w:id="408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87" w:author="Fumika Hamada" w:date="2024-10-18T14:17:00Z" w16du:dateUtc="2024-10-18T21:17:00Z">
                <w:pPr>
                  <w:jc w:val="center"/>
                </w:pPr>
              </w:pPrChange>
            </w:pPr>
            <w:del w:id="408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CT10-12</w:delText>
              </w:r>
            </w:del>
          </w:p>
        </w:tc>
      </w:tr>
      <w:tr w:rsidR="00CC2901" w:rsidDel="00185FA8" w14:paraId="35DAFE96" w14:textId="374B54B4" w:rsidTr="00CC2901">
        <w:trPr>
          <w:trHeight w:val="320"/>
          <w:del w:id="4089" w:author="Fumika Hamada" w:date="2024-10-18T14:17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C30" w14:textId="445FF972" w:rsidR="00CC2901" w:rsidRPr="00CC2901" w:rsidDel="00185FA8" w:rsidRDefault="00CC2901">
            <w:pPr>
              <w:rPr>
                <w:del w:id="409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091" w:author="Fumika Hamada" w:date="2024-10-18T14:17:00Z" w16du:dateUtc="2024-10-18T21:17:00Z">
                <w:pPr>
                  <w:jc w:val="center"/>
                </w:pPr>
              </w:pPrChange>
            </w:pPr>
            <w:del w:id="409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D7E" w14:textId="37078A24" w:rsidR="00CC2901" w:rsidRPr="00CC2901" w:rsidDel="00185FA8" w:rsidRDefault="00CC2901">
            <w:pPr>
              <w:rPr>
                <w:del w:id="4093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094" w:author="Fumika Hamada" w:date="2024-10-18T14:17:00Z" w16du:dateUtc="2024-10-18T21:17:00Z">
                <w:pPr>
                  <w:jc w:val="center"/>
                </w:pPr>
              </w:pPrChange>
            </w:pPr>
            <w:del w:id="4095" w:author="Fumika Hamada" w:date="2024-10-18T14:17:00Z" w16du:dateUtc="2024-10-18T21:17:00Z">
              <w:r w:rsidRPr="00CC2901" w:rsidDel="00185FA8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185FA8" w14:paraId="3AE3F764" w14:textId="738F6B16" w:rsidTr="00CC2901">
        <w:trPr>
          <w:trHeight w:val="320"/>
          <w:del w:id="4096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BB" w14:textId="1610B836" w:rsidR="00CC2901" w:rsidRPr="00CC2901" w:rsidDel="00185FA8" w:rsidRDefault="00CC2901">
            <w:pPr>
              <w:rPr>
                <w:del w:id="409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09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94A" w14:textId="7B53DA67" w:rsidR="00CC2901" w:rsidRPr="00CC2901" w:rsidDel="00185FA8" w:rsidRDefault="00CC2901">
            <w:pPr>
              <w:rPr>
                <w:del w:id="409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00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0E" w14:textId="10CF1619" w:rsidR="00CC2901" w:rsidRPr="00CC2901" w:rsidDel="00185FA8" w:rsidRDefault="00CC2901">
            <w:pPr>
              <w:rPr>
                <w:del w:id="410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02" w:author="Fumika Hamada" w:date="2024-10-18T14:17:00Z" w16du:dateUtc="2024-10-18T21:17:00Z">
                <w:pPr>
                  <w:jc w:val="center"/>
                </w:pPr>
              </w:pPrChange>
            </w:pPr>
            <w:del w:id="4103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185FA8" w14:paraId="591C4A9A" w14:textId="27DE7DA8" w:rsidTr="00CC2901">
        <w:trPr>
          <w:trHeight w:val="320"/>
          <w:del w:id="4104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FDC" w14:textId="4B2A4E35" w:rsidR="00CC2901" w:rsidRPr="00CC2901" w:rsidDel="00185FA8" w:rsidRDefault="00CC2901">
            <w:pPr>
              <w:rPr>
                <w:del w:id="410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06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E2A" w14:textId="7A81BC65" w:rsidR="00CC2901" w:rsidRPr="00CC2901" w:rsidDel="00185FA8" w:rsidRDefault="00CC2901">
            <w:pPr>
              <w:rPr>
                <w:del w:id="410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08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9E5" w14:textId="5C4A424D" w:rsidR="00CC2901" w:rsidRPr="00CC2901" w:rsidDel="00185FA8" w:rsidRDefault="00CC2901">
            <w:pPr>
              <w:rPr>
                <w:del w:id="410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10" w:author="Fumika Hamada" w:date="2024-10-18T14:17:00Z" w16du:dateUtc="2024-10-18T21:17:00Z">
                <w:pPr>
                  <w:jc w:val="center"/>
                </w:pPr>
              </w:pPrChange>
            </w:pPr>
            <w:del w:id="4111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C2901" w:rsidDel="00185FA8" w14:paraId="287151B3" w14:textId="167373FE" w:rsidTr="00CC2901">
        <w:trPr>
          <w:trHeight w:val="320"/>
          <w:del w:id="4112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991" w14:textId="6FC490B7" w:rsidR="00CC2901" w:rsidRPr="00CC2901" w:rsidDel="00185FA8" w:rsidRDefault="00CC2901">
            <w:pPr>
              <w:rPr>
                <w:del w:id="411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14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E6D" w14:textId="47A32169" w:rsidR="00CC2901" w:rsidRPr="00CC2901" w:rsidDel="00185FA8" w:rsidRDefault="00CC2901">
            <w:pPr>
              <w:rPr>
                <w:del w:id="411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16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1C5" w14:textId="7D8C9D17" w:rsidR="00CC2901" w:rsidRPr="00CC2901" w:rsidDel="00185FA8" w:rsidRDefault="00CC2901">
            <w:pPr>
              <w:rPr>
                <w:del w:id="4117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18" w:author="Fumika Hamada" w:date="2024-10-18T14:17:00Z" w16du:dateUtc="2024-10-18T21:17:00Z">
                <w:pPr>
                  <w:jc w:val="center"/>
                </w:pPr>
              </w:pPrChange>
            </w:pPr>
            <w:del w:id="4119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185FA8" w14:paraId="0CE92F48" w14:textId="65DE17C6" w:rsidTr="00CC2901">
        <w:trPr>
          <w:trHeight w:val="320"/>
          <w:del w:id="4120" w:author="Fumika Hamada" w:date="2024-10-18T14:17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D2C" w14:textId="31A25C32" w:rsidR="00CC2901" w:rsidRPr="00CC2901" w:rsidDel="00185FA8" w:rsidRDefault="00CC2901">
            <w:pPr>
              <w:rPr>
                <w:del w:id="412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2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CDA" w14:textId="6F3DBF2C" w:rsidR="00CC2901" w:rsidRPr="00CC2901" w:rsidDel="00185FA8" w:rsidRDefault="00CC2901">
            <w:pPr>
              <w:rPr>
                <w:del w:id="412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24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60E" w14:textId="479979AF" w:rsidR="00CC2901" w:rsidRPr="00CC2901" w:rsidDel="00185FA8" w:rsidRDefault="00CC2901">
            <w:pPr>
              <w:rPr>
                <w:del w:id="4125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26" w:author="Fumika Hamada" w:date="2024-10-18T14:17:00Z" w16du:dateUtc="2024-10-18T21:17:00Z">
                <w:pPr>
                  <w:jc w:val="center"/>
                </w:pPr>
              </w:pPrChange>
            </w:pPr>
            <w:del w:id="4127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185FA8" w14:paraId="37B21912" w14:textId="044D0D57" w:rsidTr="00CC2901">
        <w:trPr>
          <w:trHeight w:val="320"/>
          <w:del w:id="4128" w:author="Fumika Hamada" w:date="2024-10-18T14:17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89D" w14:textId="64D835AF" w:rsidR="00CC2901" w:rsidRPr="00CC2901" w:rsidDel="00185FA8" w:rsidRDefault="00CC2901">
            <w:pPr>
              <w:rPr>
                <w:del w:id="412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30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65C" w14:textId="210849E2" w:rsidR="00CC2901" w:rsidRPr="00CC2901" w:rsidDel="00185FA8" w:rsidRDefault="00CC2901">
            <w:pPr>
              <w:rPr>
                <w:del w:id="4131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</w:pPr>
            <w:del w:id="4132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3C4" w14:textId="6C07DA42" w:rsidR="00CC2901" w:rsidRPr="00CC2901" w:rsidDel="00185FA8" w:rsidRDefault="00CC2901">
            <w:pPr>
              <w:rPr>
                <w:del w:id="413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34" w:author="Fumika Hamada" w:date="2024-10-18T14:17:00Z" w16du:dateUtc="2024-10-18T21:17:00Z">
                <w:pPr>
                  <w:jc w:val="center"/>
                </w:pPr>
              </w:pPrChange>
            </w:pPr>
            <w:del w:id="4135" w:author="Fumika Hamada" w:date="2024-10-18T14:17:00Z" w16du:dateUtc="2024-10-18T21:17:00Z">
              <w:r w:rsidRPr="00CC2901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71E82D92" w14:textId="1B0583B9" w:rsidR="00CC2901" w:rsidDel="00185FA8" w:rsidRDefault="00CC2901">
      <w:pPr>
        <w:rPr>
          <w:del w:id="413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27E808E" w14:textId="3D9AFDC4" w:rsidR="00CC2901" w:rsidDel="00185FA8" w:rsidRDefault="00CC2901">
      <w:pPr>
        <w:rPr>
          <w:del w:id="4137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8F39C9" w:rsidDel="00185FA8" w14:paraId="39FAE2D1" w14:textId="54F63C68" w:rsidTr="008F39C9">
        <w:trPr>
          <w:trHeight w:val="320"/>
          <w:del w:id="4138" w:author="Fumika Hamada" w:date="2024-10-18T14:17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748" w14:textId="4918F6EA" w:rsidR="008F39C9" w:rsidRPr="008F39C9" w:rsidDel="00185FA8" w:rsidRDefault="008F39C9">
            <w:pPr>
              <w:rPr>
                <w:del w:id="413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40" w:author="Fumika Hamada" w:date="2024-10-18T14:17:00Z" w16du:dateUtc="2024-10-18T21:17:00Z">
                <w:pPr>
                  <w:jc w:val="center"/>
                </w:pPr>
              </w:pPrChange>
            </w:pPr>
            <w:del w:id="4141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092" w14:textId="741B436A" w:rsidR="008F39C9" w:rsidRPr="008F39C9" w:rsidDel="00185FA8" w:rsidRDefault="008F39C9">
            <w:pPr>
              <w:rPr>
                <w:del w:id="4142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43" w:author="Fumika Hamada" w:date="2024-10-18T14:17:00Z" w16du:dateUtc="2024-10-18T21:17:00Z">
                <w:pPr>
                  <w:jc w:val="center"/>
                </w:pPr>
              </w:pPrChange>
            </w:pPr>
            <w:del w:id="4144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8F39C9" w:rsidDel="00185FA8" w14:paraId="4B68A612" w14:textId="7C6A2A5D" w:rsidTr="008F39C9">
        <w:trPr>
          <w:trHeight w:val="320"/>
          <w:del w:id="4145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67A" w14:textId="7276FEB4" w:rsidR="008F39C9" w:rsidRPr="008F39C9" w:rsidDel="00185FA8" w:rsidRDefault="008F39C9">
            <w:pPr>
              <w:rPr>
                <w:del w:id="414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47" w:author="Fumika Hamada" w:date="2024-10-18T14:17:00Z" w16du:dateUtc="2024-10-18T21:17:00Z">
                <w:pPr>
                  <w:jc w:val="center"/>
                </w:pPr>
              </w:pPrChange>
            </w:pPr>
            <w:del w:id="4148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C41" w14:textId="223C3FD9" w:rsidR="008F39C9" w:rsidRPr="008F39C9" w:rsidDel="00185FA8" w:rsidRDefault="008F39C9">
            <w:pPr>
              <w:rPr>
                <w:del w:id="4149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50" w:author="Fumika Hamada" w:date="2024-10-18T14:17:00Z" w16du:dateUtc="2024-10-18T21:17:00Z">
                <w:pPr>
                  <w:jc w:val="center"/>
                </w:pPr>
              </w:pPrChange>
            </w:pPr>
            <w:del w:id="4151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8F39C9" w:rsidDel="00185FA8" w14:paraId="323F2A8C" w14:textId="71EE199C" w:rsidTr="008F39C9">
        <w:trPr>
          <w:trHeight w:val="320"/>
          <w:del w:id="4152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F11" w14:textId="5B8774FF" w:rsidR="008F39C9" w:rsidRPr="008F39C9" w:rsidDel="00185FA8" w:rsidRDefault="008F39C9">
            <w:pPr>
              <w:rPr>
                <w:del w:id="415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54" w:author="Fumika Hamada" w:date="2024-10-18T14:17:00Z" w16du:dateUtc="2024-10-18T21:17:00Z">
                <w:pPr>
                  <w:jc w:val="center"/>
                </w:pPr>
              </w:pPrChange>
            </w:pPr>
            <w:del w:id="4155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071" w14:textId="7FE0E640" w:rsidR="008F39C9" w:rsidRPr="008F39C9" w:rsidDel="00185FA8" w:rsidRDefault="008F39C9">
            <w:pPr>
              <w:rPr>
                <w:del w:id="4156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57" w:author="Fumika Hamada" w:date="2024-10-18T14:17:00Z" w16du:dateUtc="2024-10-18T21:17:00Z">
                <w:pPr>
                  <w:jc w:val="center"/>
                </w:pPr>
              </w:pPrChange>
            </w:pPr>
            <w:del w:id="4158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8F39C9" w:rsidDel="00185FA8" w14:paraId="4E8CE5EF" w14:textId="7DFDADBF" w:rsidTr="008F39C9">
        <w:trPr>
          <w:trHeight w:val="320"/>
          <w:del w:id="4159" w:author="Fumika Hamada" w:date="2024-10-18T14:17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8E1" w14:textId="41901E2C" w:rsidR="008F39C9" w:rsidRPr="008F39C9" w:rsidDel="00185FA8" w:rsidRDefault="008F39C9">
            <w:pPr>
              <w:rPr>
                <w:del w:id="4160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61" w:author="Fumika Hamada" w:date="2024-10-18T14:17:00Z" w16du:dateUtc="2024-10-18T21:17:00Z">
                <w:pPr>
                  <w:jc w:val="center"/>
                </w:pPr>
              </w:pPrChange>
            </w:pPr>
            <w:del w:id="4162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2B" w14:textId="17A05C32" w:rsidR="008F39C9" w:rsidRPr="008F39C9" w:rsidDel="00185FA8" w:rsidRDefault="008F39C9">
            <w:pPr>
              <w:rPr>
                <w:del w:id="4163" w:author="Fumika Hamada" w:date="2024-10-18T14:17:00Z" w16du:dateUtc="2024-10-18T21:17:00Z"/>
                <w:rFonts w:ascii="Arial" w:hAnsi="Arial" w:cs="Arial"/>
                <w:color w:val="000000"/>
                <w:sz w:val="22"/>
                <w:szCs w:val="22"/>
              </w:rPr>
              <w:pPrChange w:id="4164" w:author="Fumika Hamada" w:date="2024-10-18T14:17:00Z" w16du:dateUtc="2024-10-18T21:17:00Z">
                <w:pPr>
                  <w:jc w:val="center"/>
                </w:pPr>
              </w:pPrChange>
            </w:pPr>
            <w:del w:id="4165" w:author="Fumika Hamada" w:date="2024-10-18T14:17:00Z" w16du:dateUtc="2024-10-18T21:17:00Z">
              <w:r w:rsidRPr="008F39C9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24F2557F" w14:textId="07FF7273" w:rsidR="00CC2901" w:rsidDel="00185FA8" w:rsidRDefault="00CC2901">
      <w:pPr>
        <w:rPr>
          <w:del w:id="416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5A33479" w14:textId="6DD65534" w:rsidR="00CC2901" w:rsidDel="00185FA8" w:rsidRDefault="00CC2901">
      <w:pPr>
        <w:rPr>
          <w:del w:id="416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DEE325B" w14:textId="528FAB45" w:rsidR="00CC2901" w:rsidDel="00185FA8" w:rsidRDefault="00CC2901">
      <w:pPr>
        <w:rPr>
          <w:del w:id="416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CD7A3B2" w14:textId="6CAA47D0" w:rsidR="00CC2901" w:rsidDel="00185FA8" w:rsidRDefault="00CC2901">
      <w:pPr>
        <w:rPr>
          <w:del w:id="416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5D18018" w14:textId="5B91D6EB" w:rsidR="00A75324" w:rsidDel="00185FA8" w:rsidRDefault="00A75324">
      <w:pPr>
        <w:rPr>
          <w:del w:id="417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32FE350E" w14:textId="364214E4" w:rsidR="008F39C9" w:rsidDel="00185FA8" w:rsidRDefault="008F39C9">
      <w:pPr>
        <w:rPr>
          <w:del w:id="4171" w:author="Fumika Hamada" w:date="2024-10-18T14:17:00Z" w16du:dateUtc="2024-10-18T21:17:00Z"/>
          <w:rFonts w:ascii="Arial" w:hAnsi="Arial" w:cs="Arial"/>
          <w:sz w:val="22"/>
          <w:szCs w:val="22"/>
        </w:rPr>
      </w:pPr>
      <w:del w:id="4172" w:author="Fumika Hamada" w:date="2024-10-18T14:17:00Z" w16du:dateUtc="2024-10-18T21:17:00Z">
        <w:r w:rsidDel="00185FA8">
          <w:rPr>
            <w:rFonts w:ascii="Arial" w:hAnsi="Arial" w:cs="Arial"/>
            <w:sz w:val="22"/>
            <w:szCs w:val="22"/>
          </w:rPr>
          <w:delText>Fig. S</w:delText>
        </w:r>
      </w:del>
      <w:ins w:id="4173" w:author="Umezaki Yujiro" w:date="2024-10-02T05:16:00Z">
        <w:del w:id="4174" w:author="Fumika Hamada" w:date="2024-10-18T14:17:00Z" w16du:dateUtc="2024-10-18T21:17:00Z">
          <w:r w:rsidR="0079553B" w:rsidDel="00185FA8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175" w:author="Fumika Hamada" w:date="2024-10-18T14:17:00Z" w16du:dateUtc="2024-10-18T21:17:00Z">
        <w:r w:rsidDel="00185FA8">
          <w:rPr>
            <w:rFonts w:ascii="Arial" w:hAnsi="Arial" w:cs="Arial"/>
            <w:sz w:val="22"/>
            <w:szCs w:val="22"/>
          </w:rPr>
          <w:delText>6</w:delText>
        </w:r>
      </w:del>
    </w:p>
    <w:p w14:paraId="065D3A92" w14:textId="586DBC54" w:rsidR="00385DC8" w:rsidRPr="00F94CFA" w:rsidDel="00185FA8" w:rsidRDefault="00385DC8">
      <w:pPr>
        <w:rPr>
          <w:del w:id="4176" w:author="Fumika Hamada" w:date="2024-10-18T14:17:00Z" w16du:dateUtc="2024-10-18T21:17:00Z"/>
          <w:rFonts w:ascii="Arial" w:hAnsi="Arial" w:cs="Arial"/>
          <w:sz w:val="22"/>
          <w:szCs w:val="22"/>
        </w:rPr>
      </w:pPr>
      <w:del w:id="4177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Fig. S</w:delText>
        </w:r>
      </w:del>
      <w:ins w:id="4178" w:author="Umezaki Yujiro" w:date="2024-10-02T05:16:00Z">
        <w:del w:id="4179" w:author="Fumika Hamada" w:date="2024-10-18T14:17:00Z" w16du:dateUtc="2024-10-18T21:17:00Z">
          <w:r w:rsidR="0079553B" w:rsidDel="00185FA8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180" w:author="Fumika Hamada" w:date="2024-10-18T14:17:00Z" w16du:dateUtc="2024-10-18T21:17:00Z">
        <w:r w:rsidR="008F39C9" w:rsidDel="00185FA8">
          <w:rPr>
            <w:rFonts w:ascii="Arial" w:hAnsi="Arial" w:cs="Arial"/>
            <w:sz w:val="22"/>
            <w:szCs w:val="22"/>
          </w:rPr>
          <w:delText>6</w:delText>
        </w:r>
        <w:r w:rsidRPr="00F94CFA" w:rsidDel="00185FA8">
          <w:rPr>
            <w:rFonts w:ascii="Arial" w:hAnsi="Arial" w:cs="Arial"/>
            <w:sz w:val="22"/>
            <w:szCs w:val="22"/>
          </w:rPr>
          <w:delText>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240"/>
      </w:tblGrid>
      <w:tr w:rsidR="00D36AB1" w:rsidRPr="00F94CFA" w:rsidDel="00185FA8" w14:paraId="17F021EC" w14:textId="2759D5F9" w:rsidTr="00755360">
        <w:trPr>
          <w:del w:id="4181" w:author="Fumika Hamada" w:date="2024-10-18T14:17:00Z"/>
        </w:trPr>
        <w:tc>
          <w:tcPr>
            <w:tcW w:w="7735" w:type="dxa"/>
            <w:gridSpan w:val="3"/>
          </w:tcPr>
          <w:p w14:paraId="1B6F4D2B" w14:textId="71E989D6" w:rsidR="00D36AB1" w:rsidRPr="00F94CFA" w:rsidDel="00185FA8" w:rsidRDefault="00D36AB1">
            <w:pPr>
              <w:rPr>
                <w:del w:id="418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183" w:author="Fumika Hamada" w:date="2024-10-18T14:17:00Z" w16du:dateUtc="2024-10-18T21:17:00Z">
                <w:pPr>
                  <w:jc w:val="center"/>
                </w:pPr>
              </w:pPrChange>
            </w:pPr>
            <w:del w:id="4184" w:author="Fumika Hamada" w:date="2024-10-18T14:17:00Z" w16du:dateUtc="2024-10-18T21:17:00Z">
              <w:r w:rsidRPr="00F94CFA" w:rsidDel="00185FA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yw, Cumulative # of licking</w:delText>
              </w:r>
            </w:del>
          </w:p>
        </w:tc>
      </w:tr>
      <w:tr w:rsidR="00D36AB1" w:rsidRPr="00F94CFA" w:rsidDel="00185FA8" w14:paraId="4123D7ED" w14:textId="4651773F" w:rsidTr="00755360">
        <w:trPr>
          <w:del w:id="4185" w:author="Fumika Hamada" w:date="2024-10-18T14:17:00Z"/>
        </w:trPr>
        <w:tc>
          <w:tcPr>
            <w:tcW w:w="1165" w:type="dxa"/>
            <w:vAlign w:val="bottom"/>
          </w:tcPr>
          <w:p w14:paraId="72521028" w14:textId="0E099A4E" w:rsidR="00D36AB1" w:rsidRPr="00F94CFA" w:rsidDel="00185FA8" w:rsidRDefault="00D36AB1">
            <w:pPr>
              <w:rPr>
                <w:del w:id="418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187" w:author="Fumika Hamada" w:date="2024-10-18T14:17:00Z" w16du:dateUtc="2024-10-18T21:17:00Z">
                <w:pPr>
                  <w:jc w:val="center"/>
                </w:pPr>
              </w:pPrChange>
            </w:pPr>
            <w:del w:id="418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5142BBED" w14:textId="173D3879" w:rsidR="00D36AB1" w:rsidRPr="00F94CFA" w:rsidDel="00185FA8" w:rsidRDefault="00D36AB1">
            <w:pPr>
              <w:rPr>
                <w:del w:id="418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190" w:author="Fumika Hamada" w:date="2024-10-18T14:17:00Z" w16du:dateUtc="2024-10-18T21:17:00Z">
                <w:pPr>
                  <w:jc w:val="center"/>
                </w:pPr>
              </w:pPrChange>
            </w:pPr>
            <w:del w:id="419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240" w:type="dxa"/>
            <w:vAlign w:val="bottom"/>
          </w:tcPr>
          <w:p w14:paraId="0830546F" w14:textId="38D7B542" w:rsidR="00D36AB1" w:rsidRPr="00F94CFA" w:rsidDel="00185FA8" w:rsidRDefault="00D36AB1">
            <w:pPr>
              <w:rPr>
                <w:del w:id="41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193" w:author="Fumika Hamada" w:date="2024-10-18T14:17:00Z" w16du:dateUtc="2024-10-18T21:17:00Z">
                <w:pPr>
                  <w:jc w:val="center"/>
                </w:pPr>
              </w:pPrChange>
            </w:pPr>
            <w:del w:id="41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D36AB1" w:rsidRPr="00F94CFA" w:rsidDel="00185FA8" w14:paraId="6DA591D5" w14:textId="0912DA53" w:rsidTr="00755360">
        <w:trPr>
          <w:del w:id="4195" w:author="Fumika Hamada" w:date="2024-10-18T14:17:00Z"/>
        </w:trPr>
        <w:tc>
          <w:tcPr>
            <w:tcW w:w="1165" w:type="dxa"/>
            <w:vAlign w:val="bottom"/>
          </w:tcPr>
          <w:p w14:paraId="171F8261" w14:textId="6798A503" w:rsidR="00D36AB1" w:rsidRPr="00F94CFA" w:rsidDel="00185FA8" w:rsidRDefault="00D36AB1">
            <w:pPr>
              <w:rPr>
                <w:del w:id="419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197" w:author="Fumika Hamada" w:date="2024-10-18T14:17:00Z" w16du:dateUtc="2024-10-18T21:17:00Z">
                <w:pPr>
                  <w:jc w:val="center"/>
                </w:pPr>
              </w:pPrChange>
            </w:pPr>
            <w:del w:id="419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2ED99091" w14:textId="100DF610" w:rsidR="00D36AB1" w:rsidRPr="00F94CFA" w:rsidDel="00185FA8" w:rsidRDefault="00D36AB1">
            <w:pPr>
              <w:rPr>
                <w:del w:id="419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00" w:author="Fumika Hamada" w:date="2024-10-18T14:17:00Z" w16du:dateUtc="2024-10-18T21:17:00Z">
                <w:pPr>
                  <w:jc w:val="center"/>
                </w:pPr>
              </w:pPrChange>
            </w:pPr>
            <w:del w:id="420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6B8BCF88" w14:textId="20376B0F" w:rsidR="00D36AB1" w:rsidRPr="00F94CFA" w:rsidDel="00185FA8" w:rsidRDefault="00D36AB1">
            <w:pPr>
              <w:rPr>
                <w:del w:id="42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03" w:author="Fumika Hamada" w:date="2024-10-18T14:17:00Z" w16du:dateUtc="2024-10-18T21:17:00Z">
                <w:pPr>
                  <w:jc w:val="center"/>
                </w:pPr>
              </w:pPrChange>
            </w:pPr>
            <w:del w:id="42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185FA8" w14:paraId="446D4FB3" w14:textId="43819FA7" w:rsidTr="00755360">
        <w:trPr>
          <w:del w:id="4205" w:author="Fumika Hamada" w:date="2024-10-18T14:17:00Z"/>
        </w:trPr>
        <w:tc>
          <w:tcPr>
            <w:tcW w:w="1165" w:type="dxa"/>
            <w:vAlign w:val="bottom"/>
          </w:tcPr>
          <w:p w14:paraId="03D89B48" w14:textId="5DAB2501" w:rsidR="00D36AB1" w:rsidRPr="00F94CFA" w:rsidDel="00185FA8" w:rsidRDefault="00D36AB1">
            <w:pPr>
              <w:rPr>
                <w:del w:id="420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07" w:author="Fumika Hamada" w:date="2024-10-18T14:17:00Z" w16du:dateUtc="2024-10-18T21:17:00Z">
                <w:pPr>
                  <w:jc w:val="center"/>
                </w:pPr>
              </w:pPrChange>
            </w:pPr>
            <w:del w:id="420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27C9D939" w14:textId="622A73C3" w:rsidR="00D36AB1" w:rsidRPr="00F94CFA" w:rsidDel="00185FA8" w:rsidRDefault="00D36AB1">
            <w:pPr>
              <w:rPr>
                <w:del w:id="420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10" w:author="Fumika Hamada" w:date="2024-10-18T14:17:00Z" w16du:dateUtc="2024-10-18T21:17:00Z">
                <w:pPr>
                  <w:jc w:val="center"/>
                </w:pPr>
              </w:pPrChange>
            </w:pPr>
            <w:del w:id="421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059F1ECD" w14:textId="711165F7" w:rsidR="00D36AB1" w:rsidRPr="00F94CFA" w:rsidDel="00185FA8" w:rsidRDefault="00D36AB1">
            <w:pPr>
              <w:rPr>
                <w:del w:id="421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13" w:author="Fumika Hamada" w:date="2024-10-18T14:17:00Z" w16du:dateUtc="2024-10-18T21:17:00Z">
                <w:pPr>
                  <w:jc w:val="center"/>
                </w:pPr>
              </w:pPrChange>
            </w:pPr>
            <w:del w:id="421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185FA8" w14:paraId="3293BE04" w14:textId="61E70048" w:rsidTr="00755360">
        <w:trPr>
          <w:del w:id="4215" w:author="Fumika Hamada" w:date="2024-10-18T14:17:00Z"/>
        </w:trPr>
        <w:tc>
          <w:tcPr>
            <w:tcW w:w="1165" w:type="dxa"/>
            <w:vAlign w:val="bottom"/>
          </w:tcPr>
          <w:p w14:paraId="30976CD5" w14:textId="6C767672" w:rsidR="00D36AB1" w:rsidRPr="00F94CFA" w:rsidDel="00185FA8" w:rsidRDefault="00D36AB1">
            <w:pPr>
              <w:rPr>
                <w:del w:id="421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17" w:author="Fumika Hamada" w:date="2024-10-18T14:17:00Z" w16du:dateUtc="2024-10-18T21:17:00Z">
                <w:pPr>
                  <w:jc w:val="center"/>
                </w:pPr>
              </w:pPrChange>
            </w:pPr>
            <w:del w:id="421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C36E2F3" w14:textId="1342924E" w:rsidR="00D36AB1" w:rsidRPr="00F94CFA" w:rsidDel="00185FA8" w:rsidRDefault="00D36AB1">
            <w:pPr>
              <w:rPr>
                <w:del w:id="421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20" w:author="Fumika Hamada" w:date="2024-10-18T14:17:00Z" w16du:dateUtc="2024-10-18T21:17:00Z">
                <w:pPr>
                  <w:jc w:val="center"/>
                </w:pPr>
              </w:pPrChange>
            </w:pPr>
            <w:del w:id="422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20AD4744" w14:textId="46526484" w:rsidR="00D36AB1" w:rsidRPr="00F94CFA" w:rsidDel="00185FA8" w:rsidRDefault="00D36AB1">
            <w:pPr>
              <w:rPr>
                <w:del w:id="422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23" w:author="Fumika Hamada" w:date="2024-10-18T14:17:00Z" w16du:dateUtc="2024-10-18T21:17:00Z">
                <w:pPr>
                  <w:jc w:val="center"/>
                </w:pPr>
              </w:pPrChange>
            </w:pPr>
            <w:del w:id="422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185FA8" w14:paraId="43886877" w14:textId="236F64AA" w:rsidTr="00755360">
        <w:trPr>
          <w:del w:id="4225" w:author="Fumika Hamada" w:date="2024-10-18T14:17:00Z"/>
        </w:trPr>
        <w:tc>
          <w:tcPr>
            <w:tcW w:w="1165" w:type="dxa"/>
            <w:vAlign w:val="bottom"/>
          </w:tcPr>
          <w:p w14:paraId="68ED6FC6" w14:textId="5F9950F4" w:rsidR="00D36AB1" w:rsidRPr="00F94CFA" w:rsidDel="00185FA8" w:rsidRDefault="00D36AB1">
            <w:pPr>
              <w:rPr>
                <w:del w:id="422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27" w:author="Fumika Hamada" w:date="2024-10-18T14:17:00Z" w16du:dateUtc="2024-10-18T21:17:00Z">
                <w:pPr>
                  <w:jc w:val="center"/>
                </w:pPr>
              </w:pPrChange>
            </w:pPr>
            <w:del w:id="422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77E5F457" w14:textId="41A04DF5" w:rsidR="00D36AB1" w:rsidRPr="00F94CFA" w:rsidDel="00185FA8" w:rsidRDefault="00D36AB1">
            <w:pPr>
              <w:rPr>
                <w:del w:id="422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30" w:author="Fumika Hamada" w:date="2024-10-18T14:17:00Z" w16du:dateUtc="2024-10-18T21:17:00Z">
                <w:pPr>
                  <w:jc w:val="center"/>
                </w:pPr>
              </w:pPrChange>
            </w:pPr>
            <w:del w:id="423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4BDB9FA5" w14:textId="2C325EE6" w:rsidR="00D36AB1" w:rsidRPr="00F94CFA" w:rsidDel="00185FA8" w:rsidRDefault="00D36AB1">
            <w:pPr>
              <w:rPr>
                <w:del w:id="423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33" w:author="Fumika Hamada" w:date="2024-10-18T14:17:00Z" w16du:dateUtc="2024-10-18T21:17:00Z">
                <w:pPr>
                  <w:jc w:val="center"/>
                </w:pPr>
              </w:pPrChange>
            </w:pPr>
            <w:del w:id="423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185FA8" w14:paraId="36D42B10" w14:textId="3A1E44EA" w:rsidTr="00755360">
        <w:trPr>
          <w:del w:id="4235" w:author="Fumika Hamada" w:date="2024-10-18T14:17:00Z"/>
        </w:trPr>
        <w:tc>
          <w:tcPr>
            <w:tcW w:w="1165" w:type="dxa"/>
            <w:vAlign w:val="bottom"/>
          </w:tcPr>
          <w:p w14:paraId="631C69CE" w14:textId="50167382" w:rsidR="00D36AB1" w:rsidRPr="00F94CFA" w:rsidDel="00185FA8" w:rsidRDefault="00D36AB1">
            <w:pPr>
              <w:rPr>
                <w:del w:id="423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37" w:author="Fumika Hamada" w:date="2024-10-18T14:17:00Z" w16du:dateUtc="2024-10-18T21:17:00Z">
                <w:pPr>
                  <w:jc w:val="center"/>
                </w:pPr>
              </w:pPrChange>
            </w:pPr>
            <w:del w:id="423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413F61A" w14:textId="056C18E9" w:rsidR="00D36AB1" w:rsidRPr="00F94CFA" w:rsidDel="00185FA8" w:rsidRDefault="00D36AB1">
            <w:pPr>
              <w:rPr>
                <w:del w:id="423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40" w:author="Fumika Hamada" w:date="2024-10-18T14:17:00Z" w16du:dateUtc="2024-10-18T21:17:00Z">
                <w:pPr>
                  <w:jc w:val="center"/>
                </w:pPr>
              </w:pPrChange>
            </w:pPr>
            <w:del w:id="424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CD51D5D" w14:textId="03ED1A80" w:rsidR="00D36AB1" w:rsidRPr="00F94CFA" w:rsidDel="00185FA8" w:rsidRDefault="00D36AB1">
            <w:pPr>
              <w:rPr>
                <w:del w:id="424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43" w:author="Fumika Hamada" w:date="2024-10-18T14:17:00Z" w16du:dateUtc="2024-10-18T21:17:00Z">
                <w:pPr>
                  <w:jc w:val="center"/>
                </w:pPr>
              </w:pPrChange>
            </w:pPr>
            <w:del w:id="424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185FA8" w14:paraId="492DF07E" w14:textId="157AE9AB" w:rsidTr="00755360">
        <w:trPr>
          <w:del w:id="4245" w:author="Fumika Hamada" w:date="2024-10-18T14:17:00Z"/>
        </w:trPr>
        <w:tc>
          <w:tcPr>
            <w:tcW w:w="1165" w:type="dxa"/>
            <w:vAlign w:val="bottom"/>
          </w:tcPr>
          <w:p w14:paraId="0484DA16" w14:textId="4FE0EA24" w:rsidR="00D36AB1" w:rsidRPr="00F94CFA" w:rsidDel="00185FA8" w:rsidRDefault="00D36AB1">
            <w:pPr>
              <w:rPr>
                <w:del w:id="4246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47" w:author="Fumika Hamada" w:date="2024-10-18T14:17:00Z" w16du:dateUtc="2024-10-18T21:17:00Z">
                <w:pPr>
                  <w:jc w:val="center"/>
                </w:pPr>
              </w:pPrChange>
            </w:pPr>
            <w:del w:id="424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77AF263A" w14:textId="7ED75AA1" w:rsidR="00D36AB1" w:rsidRPr="00F94CFA" w:rsidDel="00185FA8" w:rsidRDefault="00D36AB1">
            <w:pPr>
              <w:rPr>
                <w:del w:id="4249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50" w:author="Fumika Hamada" w:date="2024-10-18T14:17:00Z" w16du:dateUtc="2024-10-18T21:17:00Z">
                <w:pPr>
                  <w:jc w:val="center"/>
                </w:pPr>
              </w:pPrChange>
            </w:pPr>
            <w:del w:id="425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55A6DAB" w14:textId="329B939E" w:rsidR="00D36AB1" w:rsidRPr="00F94CFA" w:rsidDel="00185FA8" w:rsidRDefault="00D36AB1">
            <w:pPr>
              <w:rPr>
                <w:del w:id="425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253" w:author="Fumika Hamada" w:date="2024-10-18T14:17:00Z" w16du:dateUtc="2024-10-18T21:17:00Z">
                <w:pPr>
                  <w:jc w:val="center"/>
                </w:pPr>
              </w:pPrChange>
            </w:pPr>
            <w:del w:id="425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8E4E7AE" w14:textId="276313B9" w:rsidR="00385DC8" w:rsidRPr="00F94CFA" w:rsidDel="00185FA8" w:rsidRDefault="00385DC8">
      <w:pPr>
        <w:rPr>
          <w:del w:id="4255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07D5A83" w14:textId="1EF86871" w:rsidR="006A0D77" w:rsidRPr="00F94CFA" w:rsidDel="00185FA8" w:rsidRDefault="006A0D77">
      <w:pPr>
        <w:rPr>
          <w:del w:id="4256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140"/>
      </w:tblGrid>
      <w:tr w:rsidR="00D36AB1" w:rsidRPr="00F94CFA" w:rsidDel="00185FA8" w14:paraId="24D89C00" w14:textId="0D4E571B" w:rsidTr="00755360">
        <w:trPr>
          <w:del w:id="4257" w:author="Fumika Hamada" w:date="2024-10-18T14:17:00Z"/>
        </w:trPr>
        <w:tc>
          <w:tcPr>
            <w:tcW w:w="3595" w:type="dxa"/>
            <w:vAlign w:val="bottom"/>
          </w:tcPr>
          <w:p w14:paraId="47C7DE38" w14:textId="295807FE" w:rsidR="00D36AB1" w:rsidRPr="00F94CFA" w:rsidDel="00185FA8" w:rsidRDefault="00D36AB1">
            <w:pPr>
              <w:rPr>
                <w:del w:id="425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5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140" w:type="dxa"/>
          </w:tcPr>
          <w:p w14:paraId="59A4DDAA" w14:textId="342512C8" w:rsidR="00D36AB1" w:rsidRPr="00F94CFA" w:rsidDel="00185FA8" w:rsidRDefault="00D36AB1">
            <w:pPr>
              <w:rPr>
                <w:del w:id="426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6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36AB1" w:rsidRPr="00F94CFA" w:rsidDel="00185FA8" w14:paraId="6C7850F7" w14:textId="5EA858D0" w:rsidTr="00755360">
        <w:trPr>
          <w:del w:id="4262" w:author="Fumika Hamada" w:date="2024-10-18T14:17:00Z"/>
        </w:trPr>
        <w:tc>
          <w:tcPr>
            <w:tcW w:w="3595" w:type="dxa"/>
            <w:vAlign w:val="bottom"/>
          </w:tcPr>
          <w:p w14:paraId="24E56C4A" w14:textId="1C982777" w:rsidR="00D36AB1" w:rsidRPr="00F94CFA" w:rsidDel="00185FA8" w:rsidRDefault="00D36AB1">
            <w:pPr>
              <w:rPr>
                <w:del w:id="426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6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140" w:type="dxa"/>
          </w:tcPr>
          <w:p w14:paraId="107826E1" w14:textId="142EB37C" w:rsidR="00D36AB1" w:rsidRPr="00F94CFA" w:rsidDel="00185FA8" w:rsidRDefault="00D36AB1">
            <w:pPr>
              <w:rPr>
                <w:del w:id="426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185FA8" w14:paraId="331081D3" w14:textId="2C76CE5A" w:rsidTr="00755360">
        <w:trPr>
          <w:del w:id="4266" w:author="Fumika Hamada" w:date="2024-10-18T14:17:00Z"/>
        </w:trPr>
        <w:tc>
          <w:tcPr>
            <w:tcW w:w="3595" w:type="dxa"/>
            <w:vAlign w:val="bottom"/>
          </w:tcPr>
          <w:p w14:paraId="5EC6FBA8" w14:textId="47C63587" w:rsidR="00D36AB1" w:rsidRPr="00F94CFA" w:rsidDel="00185FA8" w:rsidRDefault="00D36AB1">
            <w:pPr>
              <w:rPr>
                <w:del w:id="426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6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140" w:type="dxa"/>
          </w:tcPr>
          <w:p w14:paraId="12B1337A" w14:textId="196756BA" w:rsidR="00D36AB1" w:rsidRPr="00F94CFA" w:rsidDel="00185FA8" w:rsidRDefault="00D36AB1">
            <w:pPr>
              <w:rPr>
                <w:del w:id="426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7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0.9999</w:delText>
              </w:r>
            </w:del>
          </w:p>
        </w:tc>
      </w:tr>
      <w:tr w:rsidR="00D36AB1" w:rsidRPr="00F94CFA" w:rsidDel="00185FA8" w14:paraId="6EF316F2" w14:textId="3CA6E48F" w:rsidTr="00755360">
        <w:trPr>
          <w:del w:id="4271" w:author="Fumika Hamada" w:date="2024-10-18T14:17:00Z"/>
        </w:trPr>
        <w:tc>
          <w:tcPr>
            <w:tcW w:w="3595" w:type="dxa"/>
            <w:vAlign w:val="bottom"/>
          </w:tcPr>
          <w:p w14:paraId="1B513F77" w14:textId="2981A73C" w:rsidR="00D36AB1" w:rsidRPr="00F94CFA" w:rsidDel="00185FA8" w:rsidRDefault="00D36AB1">
            <w:pPr>
              <w:rPr>
                <w:del w:id="427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7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16FC7A78" w14:textId="14528437" w:rsidR="00D36AB1" w:rsidRPr="00F94CFA" w:rsidDel="00185FA8" w:rsidRDefault="00D36AB1">
            <w:pPr>
              <w:rPr>
                <w:del w:id="427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7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185FA8" w14:paraId="56A98BFA" w14:textId="5A1B2B71" w:rsidTr="00755360">
        <w:trPr>
          <w:del w:id="4276" w:author="Fumika Hamada" w:date="2024-10-18T14:17:00Z"/>
        </w:trPr>
        <w:tc>
          <w:tcPr>
            <w:tcW w:w="3595" w:type="dxa"/>
            <w:vAlign w:val="bottom"/>
          </w:tcPr>
          <w:p w14:paraId="7EC43B72" w14:textId="7C44200C" w:rsidR="00D36AB1" w:rsidRPr="00F94CFA" w:rsidDel="00185FA8" w:rsidRDefault="00D36AB1">
            <w:pPr>
              <w:rPr>
                <w:del w:id="427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7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4929763B" w14:textId="5C7D9DCA" w:rsidR="00D36AB1" w:rsidRPr="00F94CFA" w:rsidDel="00185FA8" w:rsidRDefault="00D36AB1">
            <w:pPr>
              <w:rPr>
                <w:del w:id="427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8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0.8321</w:delText>
              </w:r>
            </w:del>
          </w:p>
        </w:tc>
      </w:tr>
      <w:tr w:rsidR="00D36AB1" w:rsidRPr="00F94CFA" w:rsidDel="00185FA8" w14:paraId="4CFFEF0C" w14:textId="32F54AC1" w:rsidTr="00755360">
        <w:trPr>
          <w:del w:id="4281" w:author="Fumika Hamada" w:date="2024-10-18T14:17:00Z"/>
        </w:trPr>
        <w:tc>
          <w:tcPr>
            <w:tcW w:w="3595" w:type="dxa"/>
            <w:vAlign w:val="bottom"/>
          </w:tcPr>
          <w:p w14:paraId="416BC7CB" w14:textId="4733FFED" w:rsidR="00D36AB1" w:rsidRPr="00F94CFA" w:rsidDel="00185FA8" w:rsidRDefault="00D36AB1">
            <w:pPr>
              <w:rPr>
                <w:del w:id="428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8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5EDC85A5" w14:textId="3653411A" w:rsidR="00D36AB1" w:rsidRPr="00F94CFA" w:rsidDel="00185FA8" w:rsidRDefault="00D36AB1">
            <w:pPr>
              <w:rPr>
                <w:del w:id="428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8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185FA8" w14:paraId="7697DF48" w14:textId="696128F3" w:rsidTr="00755360">
        <w:trPr>
          <w:del w:id="4286" w:author="Fumika Hamada" w:date="2024-10-18T14:17:00Z"/>
        </w:trPr>
        <w:tc>
          <w:tcPr>
            <w:tcW w:w="3595" w:type="dxa"/>
            <w:vAlign w:val="bottom"/>
          </w:tcPr>
          <w:p w14:paraId="11826C9D" w14:textId="78B61CC6" w:rsidR="00D36AB1" w:rsidRPr="00F94CFA" w:rsidDel="00185FA8" w:rsidRDefault="00D36AB1">
            <w:pPr>
              <w:rPr>
                <w:del w:id="428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8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140" w:type="dxa"/>
          </w:tcPr>
          <w:p w14:paraId="538D80ED" w14:textId="7D7AC193" w:rsidR="00D36AB1" w:rsidRPr="00F94CFA" w:rsidDel="00185FA8" w:rsidRDefault="00D36AB1">
            <w:pPr>
              <w:rPr>
                <w:del w:id="428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185FA8" w14:paraId="34B5B4F0" w14:textId="6D52AC71" w:rsidTr="00755360">
        <w:trPr>
          <w:del w:id="4290" w:author="Fumika Hamada" w:date="2024-10-18T14:17:00Z"/>
        </w:trPr>
        <w:tc>
          <w:tcPr>
            <w:tcW w:w="3595" w:type="dxa"/>
            <w:vAlign w:val="bottom"/>
          </w:tcPr>
          <w:p w14:paraId="3B5DCF88" w14:textId="1DBC971B" w:rsidR="00D36AB1" w:rsidRPr="00F94CFA" w:rsidDel="00185FA8" w:rsidRDefault="00D36AB1">
            <w:pPr>
              <w:rPr>
                <w:del w:id="429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9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140" w:type="dxa"/>
          </w:tcPr>
          <w:p w14:paraId="18EF7059" w14:textId="2AFAA9D9" w:rsidR="00D36AB1" w:rsidRPr="00F94CFA" w:rsidDel="00185FA8" w:rsidRDefault="00D36AB1">
            <w:pPr>
              <w:rPr>
                <w:del w:id="429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9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(24, 1704) = 0.2587</w:delText>
              </w:r>
            </w:del>
          </w:p>
        </w:tc>
      </w:tr>
      <w:tr w:rsidR="00D36AB1" w:rsidRPr="00F94CFA" w:rsidDel="00185FA8" w14:paraId="5A203776" w14:textId="59C06651" w:rsidTr="00755360">
        <w:trPr>
          <w:del w:id="4295" w:author="Fumika Hamada" w:date="2024-10-18T14:17:00Z"/>
        </w:trPr>
        <w:tc>
          <w:tcPr>
            <w:tcW w:w="3595" w:type="dxa"/>
            <w:vAlign w:val="bottom"/>
          </w:tcPr>
          <w:p w14:paraId="39EB3447" w14:textId="1655F0D1" w:rsidR="00D36AB1" w:rsidRPr="00F94CFA" w:rsidDel="00185FA8" w:rsidRDefault="00D36AB1">
            <w:pPr>
              <w:rPr>
                <w:del w:id="429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9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0F416083" w14:textId="125B75BC" w:rsidR="00D36AB1" w:rsidRPr="00F94CFA" w:rsidDel="00185FA8" w:rsidRDefault="00D36AB1">
            <w:pPr>
              <w:rPr>
                <w:del w:id="429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29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(1.189, 168.8) = 102.8</w:delText>
              </w:r>
            </w:del>
          </w:p>
        </w:tc>
      </w:tr>
      <w:tr w:rsidR="00D36AB1" w:rsidRPr="00F94CFA" w:rsidDel="00185FA8" w14:paraId="34D0936C" w14:textId="35AA4B63" w:rsidTr="00755360">
        <w:trPr>
          <w:del w:id="4300" w:author="Fumika Hamada" w:date="2024-10-18T14:17:00Z"/>
        </w:trPr>
        <w:tc>
          <w:tcPr>
            <w:tcW w:w="3595" w:type="dxa"/>
            <w:vAlign w:val="bottom"/>
          </w:tcPr>
          <w:p w14:paraId="20FC9AB6" w14:textId="4767523E" w:rsidR="00D36AB1" w:rsidRPr="00F94CFA" w:rsidDel="00185FA8" w:rsidRDefault="00D36AB1">
            <w:pPr>
              <w:rPr>
                <w:del w:id="430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30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15C800BA" w14:textId="43913BA7" w:rsidR="00D36AB1" w:rsidRPr="00F94CFA" w:rsidDel="00185FA8" w:rsidRDefault="00D36AB1">
            <w:pPr>
              <w:rPr>
                <w:del w:id="430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304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(2, 142) = 0.1841</w:delText>
              </w:r>
            </w:del>
          </w:p>
        </w:tc>
      </w:tr>
      <w:tr w:rsidR="00D36AB1" w:rsidRPr="00F94CFA" w:rsidDel="00185FA8" w14:paraId="24830BDA" w14:textId="1CCEA881" w:rsidTr="00755360">
        <w:trPr>
          <w:del w:id="4305" w:author="Fumika Hamada" w:date="2024-10-18T14:17:00Z"/>
        </w:trPr>
        <w:tc>
          <w:tcPr>
            <w:tcW w:w="3595" w:type="dxa"/>
            <w:vAlign w:val="bottom"/>
          </w:tcPr>
          <w:p w14:paraId="40B46463" w14:textId="601D33F5" w:rsidR="00D36AB1" w:rsidRPr="00F94CFA" w:rsidDel="00185FA8" w:rsidRDefault="00D36AB1">
            <w:pPr>
              <w:rPr>
                <w:del w:id="430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30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637BEEBF" w14:textId="6B0E4089" w:rsidR="00D36AB1" w:rsidRPr="00F94CFA" w:rsidDel="00185FA8" w:rsidRDefault="00D36AB1">
            <w:pPr>
              <w:rPr>
                <w:del w:id="430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30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(142, 1704) = 27.38</w:delText>
              </w:r>
            </w:del>
          </w:p>
        </w:tc>
      </w:tr>
    </w:tbl>
    <w:p w14:paraId="32847DED" w14:textId="3F232385" w:rsidR="00385DC8" w:rsidDel="00185FA8" w:rsidRDefault="00385DC8">
      <w:pPr>
        <w:rPr>
          <w:del w:id="431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6401811" w14:textId="42168A2C" w:rsidR="009813E5" w:rsidDel="00185FA8" w:rsidRDefault="009813E5">
      <w:pPr>
        <w:rPr>
          <w:del w:id="431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6E63E63" w14:textId="75BF8030" w:rsidR="009813E5" w:rsidRPr="00F94CFA" w:rsidDel="00185FA8" w:rsidRDefault="009813E5">
      <w:pPr>
        <w:rPr>
          <w:del w:id="4312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67B1B62" w14:textId="4EA5B935" w:rsidR="00385DC8" w:rsidRPr="00F94CFA" w:rsidDel="00185FA8" w:rsidRDefault="00385DC8">
      <w:pPr>
        <w:rPr>
          <w:del w:id="431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D58A732" w14:textId="4D063F62" w:rsidR="00385DC8" w:rsidRPr="00F94CFA" w:rsidDel="00185FA8" w:rsidRDefault="00717803">
      <w:pPr>
        <w:rPr>
          <w:del w:id="4314" w:author="Fumika Hamada" w:date="2024-10-18T14:17:00Z" w16du:dateUtc="2024-10-18T21:17:00Z"/>
          <w:rFonts w:ascii="Arial" w:hAnsi="Arial" w:cs="Arial"/>
          <w:sz w:val="22"/>
          <w:szCs w:val="22"/>
        </w:rPr>
      </w:pPr>
      <w:del w:id="4315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Fig. S</w:delText>
        </w:r>
      </w:del>
      <w:ins w:id="4316" w:author="Umezaki Yujiro" w:date="2024-10-02T05:16:00Z">
        <w:del w:id="4317" w:author="Fumika Hamada" w:date="2024-10-18T14:17:00Z" w16du:dateUtc="2024-10-18T21:17:00Z">
          <w:r w:rsidR="0079553B" w:rsidDel="00185FA8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318" w:author="Fumika Hamada" w:date="2024-10-18T14:17:00Z" w16du:dateUtc="2024-10-18T21:17:00Z">
        <w:r w:rsidR="008F39C9" w:rsidDel="00185FA8">
          <w:rPr>
            <w:rFonts w:ascii="Arial" w:hAnsi="Arial" w:cs="Arial"/>
            <w:sz w:val="22"/>
            <w:szCs w:val="22"/>
          </w:rPr>
          <w:delText>6</w:delText>
        </w:r>
        <w:r w:rsidRPr="00F94CFA" w:rsidDel="00185FA8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3420"/>
      </w:tblGrid>
      <w:tr w:rsidR="00717803" w:rsidRPr="00F94CFA" w:rsidDel="00185FA8" w14:paraId="463FF4B3" w14:textId="12D9F0CD" w:rsidTr="00755360">
        <w:trPr>
          <w:del w:id="4319" w:author="Fumika Hamada" w:date="2024-10-18T14:17:00Z"/>
        </w:trPr>
        <w:tc>
          <w:tcPr>
            <w:tcW w:w="7825" w:type="dxa"/>
            <w:gridSpan w:val="3"/>
          </w:tcPr>
          <w:p w14:paraId="7BDF72B1" w14:textId="7D431DC4" w:rsidR="00717803" w:rsidRPr="00F94CFA" w:rsidDel="00185FA8" w:rsidRDefault="00717803">
            <w:pPr>
              <w:rPr>
                <w:del w:id="432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21" w:author="Fumika Hamada" w:date="2024-10-18T14:17:00Z" w16du:dateUtc="2024-10-18T21:17:00Z">
                <w:pPr>
                  <w:jc w:val="center"/>
                </w:pPr>
              </w:pPrChange>
            </w:pPr>
            <w:del w:id="4322" w:author="Fumika Hamada" w:date="2024-10-18T14:17:00Z" w16du:dateUtc="2024-10-18T21:17:00Z">
              <w:r w:rsidRPr="00F94CFA" w:rsidDel="00185FA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per</w:delText>
              </w:r>
              <w:r w:rsidRPr="009813E5" w:rsidDel="00185FA8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185FA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185FA8" w14:paraId="1366FBE2" w14:textId="7D09E41B" w:rsidTr="00755360">
        <w:trPr>
          <w:del w:id="4323" w:author="Fumika Hamada" w:date="2024-10-18T14:17:00Z"/>
        </w:trPr>
        <w:tc>
          <w:tcPr>
            <w:tcW w:w="985" w:type="dxa"/>
            <w:vAlign w:val="bottom"/>
          </w:tcPr>
          <w:p w14:paraId="1E9B4F5F" w14:textId="2FEA0228" w:rsidR="00717803" w:rsidRPr="00F94CFA" w:rsidDel="00185FA8" w:rsidRDefault="00717803">
            <w:pPr>
              <w:rPr>
                <w:del w:id="432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25" w:author="Fumika Hamada" w:date="2024-10-18T14:17:00Z" w16du:dateUtc="2024-10-18T21:17:00Z">
                <w:pPr>
                  <w:jc w:val="center"/>
                </w:pPr>
              </w:pPrChange>
            </w:pPr>
            <w:del w:id="432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420" w:type="dxa"/>
            <w:vAlign w:val="bottom"/>
          </w:tcPr>
          <w:p w14:paraId="4740A8E8" w14:textId="69D29A2D" w:rsidR="00717803" w:rsidRPr="00F94CFA" w:rsidDel="00185FA8" w:rsidRDefault="00717803">
            <w:pPr>
              <w:rPr>
                <w:del w:id="432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28" w:author="Fumika Hamada" w:date="2024-10-18T14:17:00Z" w16du:dateUtc="2024-10-18T21:17:00Z">
                <w:pPr>
                  <w:jc w:val="center"/>
                </w:pPr>
              </w:pPrChange>
            </w:pPr>
            <w:del w:id="432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420" w:type="dxa"/>
            <w:vAlign w:val="bottom"/>
          </w:tcPr>
          <w:p w14:paraId="169CAB5E" w14:textId="5278BD7A" w:rsidR="00717803" w:rsidRPr="00F94CFA" w:rsidDel="00185FA8" w:rsidRDefault="00717803">
            <w:pPr>
              <w:rPr>
                <w:del w:id="433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31" w:author="Fumika Hamada" w:date="2024-10-18T14:17:00Z" w16du:dateUtc="2024-10-18T21:17:00Z">
                <w:pPr>
                  <w:jc w:val="center"/>
                </w:pPr>
              </w:pPrChange>
            </w:pPr>
            <w:del w:id="433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185FA8" w14:paraId="6A6E8EF8" w14:textId="395A8870" w:rsidTr="00755360">
        <w:trPr>
          <w:del w:id="4333" w:author="Fumika Hamada" w:date="2024-10-18T14:17:00Z"/>
        </w:trPr>
        <w:tc>
          <w:tcPr>
            <w:tcW w:w="985" w:type="dxa"/>
            <w:vAlign w:val="bottom"/>
          </w:tcPr>
          <w:p w14:paraId="70D9D28F" w14:textId="0FB112BC" w:rsidR="00717803" w:rsidRPr="00F94CFA" w:rsidDel="00185FA8" w:rsidRDefault="00717803">
            <w:pPr>
              <w:rPr>
                <w:del w:id="433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35" w:author="Fumika Hamada" w:date="2024-10-18T14:17:00Z" w16du:dateUtc="2024-10-18T21:17:00Z">
                <w:pPr>
                  <w:jc w:val="center"/>
                </w:pPr>
              </w:pPrChange>
            </w:pPr>
            <w:del w:id="433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420" w:type="dxa"/>
          </w:tcPr>
          <w:p w14:paraId="6F6FA066" w14:textId="053219D0" w:rsidR="00717803" w:rsidRPr="00F94CFA" w:rsidDel="00185FA8" w:rsidRDefault="00717803">
            <w:pPr>
              <w:rPr>
                <w:del w:id="433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38" w:author="Fumika Hamada" w:date="2024-10-18T14:17:00Z" w16du:dateUtc="2024-10-18T21:17:00Z">
                <w:pPr>
                  <w:jc w:val="center"/>
                </w:pPr>
              </w:pPrChange>
            </w:pPr>
            <w:del w:id="433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8694AFD" w14:textId="33114A42" w:rsidR="00717803" w:rsidRPr="00F94CFA" w:rsidDel="00185FA8" w:rsidRDefault="00717803">
            <w:pPr>
              <w:rPr>
                <w:del w:id="434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41" w:author="Fumika Hamada" w:date="2024-10-18T14:17:00Z" w16du:dateUtc="2024-10-18T21:17:00Z">
                <w:pPr>
                  <w:jc w:val="center"/>
                </w:pPr>
              </w:pPrChange>
            </w:pPr>
            <w:del w:id="434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185FA8" w14:paraId="425A2046" w14:textId="6C16089D" w:rsidTr="00755360">
        <w:trPr>
          <w:del w:id="4343" w:author="Fumika Hamada" w:date="2024-10-18T14:17:00Z"/>
        </w:trPr>
        <w:tc>
          <w:tcPr>
            <w:tcW w:w="985" w:type="dxa"/>
            <w:vAlign w:val="bottom"/>
          </w:tcPr>
          <w:p w14:paraId="2E6FAFBD" w14:textId="32174716" w:rsidR="00717803" w:rsidRPr="00F94CFA" w:rsidDel="00185FA8" w:rsidRDefault="00717803">
            <w:pPr>
              <w:rPr>
                <w:del w:id="434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45" w:author="Fumika Hamada" w:date="2024-10-18T14:17:00Z" w16du:dateUtc="2024-10-18T21:17:00Z">
                <w:pPr>
                  <w:jc w:val="center"/>
                </w:pPr>
              </w:pPrChange>
            </w:pPr>
            <w:del w:id="434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420" w:type="dxa"/>
          </w:tcPr>
          <w:p w14:paraId="0DB5B1DE" w14:textId="50376433" w:rsidR="00717803" w:rsidRPr="00F94CFA" w:rsidDel="00185FA8" w:rsidRDefault="00717803">
            <w:pPr>
              <w:rPr>
                <w:del w:id="434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48" w:author="Fumika Hamada" w:date="2024-10-18T14:17:00Z" w16du:dateUtc="2024-10-18T21:17:00Z">
                <w:pPr>
                  <w:jc w:val="center"/>
                </w:pPr>
              </w:pPrChange>
            </w:pPr>
            <w:del w:id="434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0E753AB6" w14:textId="79D14376" w:rsidR="00717803" w:rsidRPr="00F94CFA" w:rsidDel="00185FA8" w:rsidRDefault="00717803">
            <w:pPr>
              <w:rPr>
                <w:del w:id="435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51" w:author="Fumika Hamada" w:date="2024-10-18T14:17:00Z" w16du:dateUtc="2024-10-18T21:17:00Z">
                <w:pPr>
                  <w:jc w:val="center"/>
                </w:pPr>
              </w:pPrChange>
            </w:pPr>
            <w:del w:id="435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185FA8" w14:paraId="2AEA1FA3" w14:textId="2A2E3568" w:rsidTr="00755360">
        <w:trPr>
          <w:del w:id="4353" w:author="Fumika Hamada" w:date="2024-10-18T14:17:00Z"/>
        </w:trPr>
        <w:tc>
          <w:tcPr>
            <w:tcW w:w="985" w:type="dxa"/>
            <w:vAlign w:val="bottom"/>
          </w:tcPr>
          <w:p w14:paraId="1694F433" w14:textId="7C658B3B" w:rsidR="00717803" w:rsidRPr="00F94CFA" w:rsidDel="00185FA8" w:rsidRDefault="00717803">
            <w:pPr>
              <w:rPr>
                <w:del w:id="435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55" w:author="Fumika Hamada" w:date="2024-10-18T14:17:00Z" w16du:dateUtc="2024-10-18T21:17:00Z">
                <w:pPr>
                  <w:jc w:val="center"/>
                </w:pPr>
              </w:pPrChange>
            </w:pPr>
            <w:del w:id="435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420" w:type="dxa"/>
          </w:tcPr>
          <w:p w14:paraId="6B69090A" w14:textId="08EFD609" w:rsidR="00717803" w:rsidRPr="00F94CFA" w:rsidDel="00185FA8" w:rsidRDefault="00717803">
            <w:pPr>
              <w:rPr>
                <w:del w:id="435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58" w:author="Fumika Hamada" w:date="2024-10-18T14:17:00Z" w16du:dateUtc="2024-10-18T21:17:00Z">
                <w:pPr>
                  <w:jc w:val="center"/>
                </w:pPr>
              </w:pPrChange>
            </w:pPr>
            <w:del w:id="435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378CAD89" w14:textId="460ADF88" w:rsidR="00717803" w:rsidRPr="00F94CFA" w:rsidDel="00185FA8" w:rsidRDefault="00717803">
            <w:pPr>
              <w:rPr>
                <w:del w:id="436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61" w:author="Fumika Hamada" w:date="2024-10-18T14:17:00Z" w16du:dateUtc="2024-10-18T21:17:00Z">
                <w:pPr>
                  <w:jc w:val="center"/>
                </w:pPr>
              </w:pPrChange>
            </w:pPr>
            <w:del w:id="436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185FA8" w14:paraId="5676EF17" w14:textId="323704A6" w:rsidTr="00755360">
        <w:trPr>
          <w:del w:id="4363" w:author="Fumika Hamada" w:date="2024-10-18T14:17:00Z"/>
        </w:trPr>
        <w:tc>
          <w:tcPr>
            <w:tcW w:w="985" w:type="dxa"/>
            <w:vAlign w:val="bottom"/>
          </w:tcPr>
          <w:p w14:paraId="72CC72E6" w14:textId="6FA4203D" w:rsidR="00717803" w:rsidRPr="00F94CFA" w:rsidDel="00185FA8" w:rsidRDefault="00717803">
            <w:pPr>
              <w:rPr>
                <w:del w:id="436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65" w:author="Fumika Hamada" w:date="2024-10-18T14:17:00Z" w16du:dateUtc="2024-10-18T21:17:00Z">
                <w:pPr>
                  <w:jc w:val="center"/>
                </w:pPr>
              </w:pPrChange>
            </w:pPr>
            <w:del w:id="436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420" w:type="dxa"/>
          </w:tcPr>
          <w:p w14:paraId="2860D4B9" w14:textId="6C5D3396" w:rsidR="00717803" w:rsidRPr="00F94CFA" w:rsidDel="00185FA8" w:rsidRDefault="00717803">
            <w:pPr>
              <w:rPr>
                <w:del w:id="436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68" w:author="Fumika Hamada" w:date="2024-10-18T14:17:00Z" w16du:dateUtc="2024-10-18T21:17:00Z">
                <w:pPr>
                  <w:jc w:val="center"/>
                </w:pPr>
              </w:pPrChange>
            </w:pPr>
            <w:del w:id="436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5CD77BA" w14:textId="2C14BA2C" w:rsidR="00717803" w:rsidRPr="00F94CFA" w:rsidDel="00185FA8" w:rsidRDefault="00717803">
            <w:pPr>
              <w:rPr>
                <w:del w:id="437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71" w:author="Fumika Hamada" w:date="2024-10-18T14:17:00Z" w16du:dateUtc="2024-10-18T21:17:00Z">
                <w:pPr>
                  <w:jc w:val="center"/>
                </w:pPr>
              </w:pPrChange>
            </w:pPr>
            <w:del w:id="437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185FA8" w14:paraId="56CC5C39" w14:textId="60CE08DE" w:rsidTr="00755360">
        <w:trPr>
          <w:del w:id="4373" w:author="Fumika Hamada" w:date="2024-10-18T14:17:00Z"/>
        </w:trPr>
        <w:tc>
          <w:tcPr>
            <w:tcW w:w="985" w:type="dxa"/>
            <w:vAlign w:val="bottom"/>
          </w:tcPr>
          <w:p w14:paraId="2BBF1B00" w14:textId="174CE158" w:rsidR="00717803" w:rsidRPr="00F94CFA" w:rsidDel="00185FA8" w:rsidRDefault="00717803">
            <w:pPr>
              <w:rPr>
                <w:del w:id="437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75" w:author="Fumika Hamada" w:date="2024-10-18T14:17:00Z" w16du:dateUtc="2024-10-18T21:17:00Z">
                <w:pPr>
                  <w:jc w:val="center"/>
                </w:pPr>
              </w:pPrChange>
            </w:pPr>
            <w:del w:id="437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420" w:type="dxa"/>
          </w:tcPr>
          <w:p w14:paraId="5D7B9A14" w14:textId="36919405" w:rsidR="00717803" w:rsidRPr="00F94CFA" w:rsidDel="00185FA8" w:rsidRDefault="00717803">
            <w:pPr>
              <w:rPr>
                <w:del w:id="437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78" w:author="Fumika Hamada" w:date="2024-10-18T14:17:00Z" w16du:dateUtc="2024-10-18T21:17:00Z">
                <w:pPr>
                  <w:jc w:val="center"/>
                </w:pPr>
              </w:pPrChange>
            </w:pPr>
            <w:del w:id="437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69D2CB41" w14:textId="30D1198D" w:rsidR="00717803" w:rsidRPr="00F94CFA" w:rsidDel="00185FA8" w:rsidRDefault="00717803">
            <w:pPr>
              <w:rPr>
                <w:del w:id="438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81" w:author="Fumika Hamada" w:date="2024-10-18T14:17:00Z" w16du:dateUtc="2024-10-18T21:17:00Z">
                <w:pPr>
                  <w:jc w:val="center"/>
                </w:pPr>
              </w:pPrChange>
            </w:pPr>
            <w:del w:id="438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185FA8" w14:paraId="1AD6168F" w14:textId="4231FFFE" w:rsidTr="00755360">
        <w:trPr>
          <w:del w:id="4383" w:author="Fumika Hamada" w:date="2024-10-18T14:17:00Z"/>
        </w:trPr>
        <w:tc>
          <w:tcPr>
            <w:tcW w:w="985" w:type="dxa"/>
            <w:vAlign w:val="bottom"/>
          </w:tcPr>
          <w:p w14:paraId="78FAC7DA" w14:textId="6B0343EE" w:rsidR="00717803" w:rsidRPr="00F94CFA" w:rsidDel="00185FA8" w:rsidRDefault="00717803">
            <w:pPr>
              <w:rPr>
                <w:del w:id="4384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85" w:author="Fumika Hamada" w:date="2024-10-18T14:17:00Z" w16du:dateUtc="2024-10-18T21:17:00Z">
                <w:pPr>
                  <w:jc w:val="center"/>
                </w:pPr>
              </w:pPrChange>
            </w:pPr>
            <w:del w:id="438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420" w:type="dxa"/>
          </w:tcPr>
          <w:p w14:paraId="47D1EB88" w14:textId="1EB51857" w:rsidR="00717803" w:rsidRPr="00F94CFA" w:rsidDel="00185FA8" w:rsidRDefault="00717803">
            <w:pPr>
              <w:rPr>
                <w:del w:id="4387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88" w:author="Fumika Hamada" w:date="2024-10-18T14:17:00Z" w16du:dateUtc="2024-10-18T21:17:00Z">
                <w:pPr>
                  <w:jc w:val="center"/>
                </w:pPr>
              </w:pPrChange>
            </w:pPr>
            <w:del w:id="438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5B45ABA1" w14:textId="7D8A6AD9" w:rsidR="00717803" w:rsidRPr="00F94CFA" w:rsidDel="00185FA8" w:rsidRDefault="00717803">
            <w:pPr>
              <w:rPr>
                <w:del w:id="4390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391" w:author="Fumika Hamada" w:date="2024-10-18T14:17:00Z" w16du:dateUtc="2024-10-18T21:17:00Z">
                <w:pPr>
                  <w:jc w:val="center"/>
                </w:pPr>
              </w:pPrChange>
            </w:pPr>
            <w:del w:id="439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B05BB57" w14:textId="1336822D" w:rsidR="00D36AB1" w:rsidDel="00185FA8" w:rsidRDefault="00D36AB1">
      <w:pPr>
        <w:rPr>
          <w:del w:id="4393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53148512" w14:textId="2D2CB617" w:rsidR="00755360" w:rsidRPr="00F94CFA" w:rsidDel="00185FA8" w:rsidRDefault="00755360">
      <w:pPr>
        <w:rPr>
          <w:del w:id="4394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185FA8" w14:paraId="586B2C6B" w14:textId="1909C988" w:rsidTr="00755360">
        <w:trPr>
          <w:del w:id="4395" w:author="Fumika Hamada" w:date="2024-10-18T14:17:00Z"/>
        </w:trPr>
        <w:tc>
          <w:tcPr>
            <w:tcW w:w="3595" w:type="dxa"/>
            <w:vAlign w:val="bottom"/>
          </w:tcPr>
          <w:p w14:paraId="28F027F4" w14:textId="1DDDE791" w:rsidR="00717803" w:rsidRPr="00F94CFA" w:rsidDel="00185FA8" w:rsidRDefault="00717803">
            <w:pPr>
              <w:rPr>
                <w:del w:id="439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39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20397C88" w14:textId="32E1BC83" w:rsidR="00717803" w:rsidRPr="00F94CFA" w:rsidDel="00185FA8" w:rsidRDefault="00717803">
            <w:pPr>
              <w:rPr>
                <w:del w:id="439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399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185FA8" w14:paraId="7023AF3D" w14:textId="2EE4EFD6" w:rsidTr="00755360">
        <w:trPr>
          <w:del w:id="4400" w:author="Fumika Hamada" w:date="2024-10-18T14:17:00Z"/>
        </w:trPr>
        <w:tc>
          <w:tcPr>
            <w:tcW w:w="3595" w:type="dxa"/>
            <w:vAlign w:val="bottom"/>
          </w:tcPr>
          <w:p w14:paraId="2293FBDC" w14:textId="3783ED2E" w:rsidR="00717803" w:rsidRPr="00F94CFA" w:rsidDel="00185FA8" w:rsidRDefault="00717803">
            <w:pPr>
              <w:rPr>
                <w:del w:id="440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02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2231EB7C" w14:textId="5B2ED66D" w:rsidR="00717803" w:rsidRPr="00F94CFA" w:rsidDel="00185FA8" w:rsidRDefault="00717803">
            <w:pPr>
              <w:rPr>
                <w:del w:id="440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185FA8" w14:paraId="10E955FA" w14:textId="449262C6" w:rsidTr="00755360">
        <w:trPr>
          <w:del w:id="4404" w:author="Fumika Hamada" w:date="2024-10-18T14:17:00Z"/>
        </w:trPr>
        <w:tc>
          <w:tcPr>
            <w:tcW w:w="3595" w:type="dxa"/>
            <w:vAlign w:val="bottom"/>
          </w:tcPr>
          <w:p w14:paraId="2406A408" w14:textId="4A3BE650" w:rsidR="00717803" w:rsidRPr="00F94CFA" w:rsidDel="00185FA8" w:rsidRDefault="00717803">
            <w:pPr>
              <w:rPr>
                <w:del w:id="440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0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2DCF9DE6" w14:textId="3EDD22F2" w:rsidR="00717803" w:rsidRPr="00F94CFA" w:rsidDel="00185FA8" w:rsidRDefault="00717803">
            <w:pPr>
              <w:rPr>
                <w:del w:id="440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0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185FA8" w14:paraId="74036B9B" w14:textId="1F3B60E1" w:rsidTr="00755360">
        <w:trPr>
          <w:del w:id="4409" w:author="Fumika Hamada" w:date="2024-10-18T14:17:00Z"/>
        </w:trPr>
        <w:tc>
          <w:tcPr>
            <w:tcW w:w="3595" w:type="dxa"/>
            <w:vAlign w:val="bottom"/>
          </w:tcPr>
          <w:p w14:paraId="62940DFE" w14:textId="50393F06" w:rsidR="00717803" w:rsidRPr="00F94CFA" w:rsidDel="00185FA8" w:rsidRDefault="00717803">
            <w:pPr>
              <w:rPr>
                <w:del w:id="441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1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64E9AFA0" w14:textId="3ACB2AF2" w:rsidR="00717803" w:rsidRPr="00F94CFA" w:rsidDel="00185FA8" w:rsidRDefault="00717803">
            <w:pPr>
              <w:rPr>
                <w:del w:id="441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1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185FA8" w14:paraId="00BFA300" w14:textId="35D14247" w:rsidTr="00755360">
        <w:trPr>
          <w:del w:id="4414" w:author="Fumika Hamada" w:date="2024-10-18T14:17:00Z"/>
        </w:trPr>
        <w:tc>
          <w:tcPr>
            <w:tcW w:w="3595" w:type="dxa"/>
            <w:vAlign w:val="bottom"/>
          </w:tcPr>
          <w:p w14:paraId="42441B62" w14:textId="5D436CC4" w:rsidR="00717803" w:rsidRPr="00F94CFA" w:rsidDel="00185FA8" w:rsidRDefault="00717803">
            <w:pPr>
              <w:rPr>
                <w:del w:id="441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1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49DB6507" w14:textId="5760C0CC" w:rsidR="00717803" w:rsidRPr="00F94CFA" w:rsidDel="00185FA8" w:rsidRDefault="00717803">
            <w:pPr>
              <w:rPr>
                <w:del w:id="441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18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0.0018</w:delText>
              </w:r>
            </w:del>
          </w:p>
        </w:tc>
      </w:tr>
      <w:tr w:rsidR="00717803" w:rsidRPr="00F94CFA" w:rsidDel="00185FA8" w14:paraId="652A5B68" w14:textId="257BFB17" w:rsidTr="00755360">
        <w:trPr>
          <w:del w:id="4419" w:author="Fumika Hamada" w:date="2024-10-18T14:17:00Z"/>
        </w:trPr>
        <w:tc>
          <w:tcPr>
            <w:tcW w:w="3595" w:type="dxa"/>
            <w:vAlign w:val="bottom"/>
          </w:tcPr>
          <w:p w14:paraId="52DCE83A" w14:textId="6BC6B915" w:rsidR="00717803" w:rsidRPr="00F94CFA" w:rsidDel="00185FA8" w:rsidRDefault="00717803">
            <w:pPr>
              <w:rPr>
                <w:del w:id="442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21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7FC5DFDF" w14:textId="2FE2A90C" w:rsidR="00717803" w:rsidRPr="00F94CFA" w:rsidDel="00185FA8" w:rsidRDefault="00717803">
            <w:pPr>
              <w:rPr>
                <w:del w:id="442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23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185FA8" w14:paraId="259EB7C8" w14:textId="59E61800" w:rsidTr="00755360">
        <w:trPr>
          <w:del w:id="4424" w:author="Fumika Hamada" w:date="2024-10-18T14:17:00Z"/>
        </w:trPr>
        <w:tc>
          <w:tcPr>
            <w:tcW w:w="3595" w:type="dxa"/>
            <w:vAlign w:val="bottom"/>
          </w:tcPr>
          <w:p w14:paraId="2501861D" w14:textId="1568106D" w:rsidR="00717803" w:rsidRPr="00F94CFA" w:rsidDel="00185FA8" w:rsidRDefault="00717803">
            <w:pPr>
              <w:rPr>
                <w:del w:id="442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26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682DE80" w14:textId="544AF000" w:rsidR="00717803" w:rsidRPr="00F94CFA" w:rsidDel="00185FA8" w:rsidRDefault="00717803">
            <w:pPr>
              <w:rPr>
                <w:del w:id="442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185FA8" w14:paraId="6FBF14D8" w14:textId="412E5A5D" w:rsidTr="00755360">
        <w:trPr>
          <w:del w:id="4428" w:author="Fumika Hamada" w:date="2024-10-18T14:17:00Z"/>
        </w:trPr>
        <w:tc>
          <w:tcPr>
            <w:tcW w:w="3595" w:type="dxa"/>
            <w:vAlign w:val="bottom"/>
          </w:tcPr>
          <w:p w14:paraId="54FD40FB" w14:textId="351B2F05" w:rsidR="00717803" w:rsidRPr="00F94CFA" w:rsidDel="00185FA8" w:rsidRDefault="00717803">
            <w:pPr>
              <w:rPr>
                <w:del w:id="442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3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12B2C869" w14:textId="4636D8F7" w:rsidR="00717803" w:rsidRPr="00F94CFA" w:rsidDel="00185FA8" w:rsidRDefault="00717803">
            <w:pPr>
              <w:rPr>
                <w:del w:id="443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3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(24, 1476) = 6.720</w:delText>
              </w:r>
            </w:del>
          </w:p>
        </w:tc>
      </w:tr>
      <w:tr w:rsidR="00717803" w:rsidRPr="00F94CFA" w:rsidDel="00185FA8" w14:paraId="41653213" w14:textId="10E51F2F" w:rsidTr="00755360">
        <w:trPr>
          <w:del w:id="4433" w:author="Fumika Hamada" w:date="2024-10-18T14:17:00Z"/>
        </w:trPr>
        <w:tc>
          <w:tcPr>
            <w:tcW w:w="3595" w:type="dxa"/>
            <w:vAlign w:val="bottom"/>
          </w:tcPr>
          <w:p w14:paraId="108FA539" w14:textId="7BEAFF81" w:rsidR="00717803" w:rsidRPr="00F94CFA" w:rsidDel="00185FA8" w:rsidRDefault="00717803">
            <w:pPr>
              <w:rPr>
                <w:del w:id="443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3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71C22DD5" w14:textId="4F0BC082" w:rsidR="00717803" w:rsidRPr="00F94CFA" w:rsidDel="00185FA8" w:rsidRDefault="00717803">
            <w:pPr>
              <w:rPr>
                <w:del w:id="443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3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(1.137, 139.9) = 73.68</w:delText>
              </w:r>
            </w:del>
          </w:p>
        </w:tc>
      </w:tr>
      <w:tr w:rsidR="00717803" w:rsidRPr="00F94CFA" w:rsidDel="00185FA8" w14:paraId="0EE9986E" w14:textId="0384F1A6" w:rsidTr="00755360">
        <w:trPr>
          <w:del w:id="4438" w:author="Fumika Hamada" w:date="2024-10-18T14:17:00Z"/>
        </w:trPr>
        <w:tc>
          <w:tcPr>
            <w:tcW w:w="3595" w:type="dxa"/>
            <w:vAlign w:val="bottom"/>
          </w:tcPr>
          <w:p w14:paraId="623ED9BE" w14:textId="6FC847AC" w:rsidR="00717803" w:rsidRPr="00F94CFA" w:rsidDel="00185FA8" w:rsidRDefault="00717803">
            <w:pPr>
              <w:rPr>
                <w:del w:id="443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4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20343BDF" w14:textId="50E1DA6A" w:rsidR="00717803" w:rsidRPr="00F94CFA" w:rsidDel="00185FA8" w:rsidRDefault="00717803">
            <w:pPr>
              <w:rPr>
                <w:del w:id="44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42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(2, 123) = 6.686</w:delText>
              </w:r>
            </w:del>
          </w:p>
        </w:tc>
      </w:tr>
      <w:tr w:rsidR="00717803" w:rsidRPr="00F94CFA" w:rsidDel="00185FA8" w14:paraId="72D364A5" w14:textId="4987795B" w:rsidTr="00755360">
        <w:trPr>
          <w:del w:id="4443" w:author="Fumika Hamada" w:date="2024-10-18T14:17:00Z"/>
        </w:trPr>
        <w:tc>
          <w:tcPr>
            <w:tcW w:w="3595" w:type="dxa"/>
            <w:vAlign w:val="bottom"/>
          </w:tcPr>
          <w:p w14:paraId="32897334" w14:textId="42AC98F1" w:rsidR="00717803" w:rsidRPr="00F94CFA" w:rsidDel="00185FA8" w:rsidRDefault="00717803">
            <w:pPr>
              <w:rPr>
                <w:del w:id="444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4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E15510E" w14:textId="6F05B897" w:rsidR="00717803" w:rsidRPr="00F94CFA" w:rsidDel="00185FA8" w:rsidRDefault="00717803">
            <w:pPr>
              <w:rPr>
                <w:del w:id="444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44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(123, 1476) = 32.81</w:delText>
              </w:r>
            </w:del>
          </w:p>
        </w:tc>
      </w:tr>
    </w:tbl>
    <w:p w14:paraId="2ADBAC43" w14:textId="6D4785AD" w:rsidR="00D36AB1" w:rsidRPr="00F94CFA" w:rsidDel="00185FA8" w:rsidRDefault="00D36AB1">
      <w:pPr>
        <w:rPr>
          <w:del w:id="4448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7F1A68BE" w14:textId="6BE03415" w:rsidR="00D36AB1" w:rsidDel="00185FA8" w:rsidRDefault="00D36AB1">
      <w:pPr>
        <w:rPr>
          <w:del w:id="4449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2C1F4AC9" w14:textId="133AFB99" w:rsidR="009813E5" w:rsidDel="00185FA8" w:rsidRDefault="009813E5">
      <w:pPr>
        <w:rPr>
          <w:del w:id="4450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4E7C7F37" w14:textId="58D2DAB2" w:rsidR="009813E5" w:rsidRPr="00F94CFA" w:rsidDel="00185FA8" w:rsidRDefault="009813E5">
      <w:pPr>
        <w:rPr>
          <w:del w:id="445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6CE154BA" w14:textId="4B3CB39B" w:rsidR="00717803" w:rsidRPr="00F94CFA" w:rsidDel="00185FA8" w:rsidRDefault="00717803">
      <w:pPr>
        <w:rPr>
          <w:del w:id="4452" w:author="Fumika Hamada" w:date="2024-10-18T14:17:00Z" w16du:dateUtc="2024-10-18T21:17:00Z"/>
          <w:rFonts w:ascii="Arial" w:hAnsi="Arial" w:cs="Arial"/>
          <w:sz w:val="22"/>
          <w:szCs w:val="22"/>
        </w:rPr>
      </w:pPr>
      <w:del w:id="4453" w:author="Fumika Hamada" w:date="2024-10-18T14:17:00Z" w16du:dateUtc="2024-10-18T21:17:00Z">
        <w:r w:rsidRPr="00F94CFA" w:rsidDel="00185FA8">
          <w:rPr>
            <w:rFonts w:ascii="Arial" w:hAnsi="Arial" w:cs="Arial"/>
            <w:sz w:val="22"/>
            <w:szCs w:val="22"/>
          </w:rPr>
          <w:delText>Fig. S</w:delText>
        </w:r>
      </w:del>
      <w:ins w:id="4454" w:author="Umezaki Yujiro" w:date="2024-10-02T05:16:00Z">
        <w:del w:id="4455" w:author="Fumika Hamada" w:date="2024-10-18T14:17:00Z" w16du:dateUtc="2024-10-18T21:17:00Z">
          <w:r w:rsidR="0079553B" w:rsidDel="00185FA8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456" w:author="Fumika Hamada" w:date="2024-10-18T14:17:00Z" w16du:dateUtc="2024-10-18T21:17:00Z">
        <w:r w:rsidR="008F39C9" w:rsidDel="00185FA8">
          <w:rPr>
            <w:rFonts w:ascii="Arial" w:hAnsi="Arial" w:cs="Arial"/>
            <w:sz w:val="22"/>
            <w:szCs w:val="22"/>
          </w:rPr>
          <w:delText>6</w:delText>
        </w:r>
        <w:r w:rsidRPr="00F94CFA" w:rsidDel="00185FA8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330"/>
      </w:tblGrid>
      <w:tr w:rsidR="00717803" w:rsidRPr="00F94CFA" w:rsidDel="00185FA8" w14:paraId="2341B1F8" w14:textId="66FC3CDC" w:rsidTr="00755360">
        <w:trPr>
          <w:del w:id="4457" w:author="Fumika Hamada" w:date="2024-10-18T14:17:00Z"/>
        </w:trPr>
        <w:tc>
          <w:tcPr>
            <w:tcW w:w="7825" w:type="dxa"/>
            <w:gridSpan w:val="3"/>
          </w:tcPr>
          <w:p w14:paraId="5F7193D8" w14:textId="6F673F81" w:rsidR="00717803" w:rsidRPr="00F94CFA" w:rsidDel="00185FA8" w:rsidRDefault="00717803">
            <w:pPr>
              <w:rPr>
                <w:del w:id="445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59" w:author="Fumika Hamada" w:date="2024-10-18T14:17:00Z" w16du:dateUtc="2024-10-18T21:17:00Z">
                <w:pPr>
                  <w:jc w:val="center"/>
                </w:pPr>
              </w:pPrChange>
            </w:pPr>
            <w:del w:id="4460" w:author="Fumika Hamada" w:date="2024-10-18T14:17:00Z" w16du:dateUtc="2024-10-18T21:17:00Z">
              <w:r w:rsidRPr="00F94CFA" w:rsidDel="00185FA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tim</w:delText>
              </w:r>
              <w:r w:rsidRPr="009813E5" w:rsidDel="00185FA8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185FA8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185FA8" w14:paraId="3BD1A213" w14:textId="2270E0FB" w:rsidTr="00755360">
        <w:trPr>
          <w:del w:id="4461" w:author="Fumika Hamada" w:date="2024-10-18T14:17:00Z"/>
        </w:trPr>
        <w:tc>
          <w:tcPr>
            <w:tcW w:w="1165" w:type="dxa"/>
            <w:vAlign w:val="bottom"/>
          </w:tcPr>
          <w:p w14:paraId="2A552B2C" w14:textId="228D7819" w:rsidR="00717803" w:rsidRPr="00F94CFA" w:rsidDel="00185FA8" w:rsidRDefault="00717803">
            <w:pPr>
              <w:rPr>
                <w:del w:id="446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63" w:author="Fumika Hamada" w:date="2024-10-18T14:17:00Z" w16du:dateUtc="2024-10-18T21:17:00Z">
                <w:pPr>
                  <w:jc w:val="center"/>
                </w:pPr>
              </w:pPrChange>
            </w:pPr>
            <w:del w:id="446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2065F3AE" w14:textId="7CEF1364" w:rsidR="00717803" w:rsidRPr="00F94CFA" w:rsidDel="00185FA8" w:rsidRDefault="00717803">
            <w:pPr>
              <w:rPr>
                <w:del w:id="446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66" w:author="Fumika Hamada" w:date="2024-10-18T14:17:00Z" w16du:dateUtc="2024-10-18T21:17:00Z">
                <w:pPr>
                  <w:jc w:val="center"/>
                </w:pPr>
              </w:pPrChange>
            </w:pPr>
            <w:del w:id="4467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330" w:type="dxa"/>
            <w:vAlign w:val="bottom"/>
          </w:tcPr>
          <w:p w14:paraId="024212A3" w14:textId="626D9EC5" w:rsidR="00717803" w:rsidRPr="00F94CFA" w:rsidDel="00185FA8" w:rsidRDefault="00717803">
            <w:pPr>
              <w:rPr>
                <w:del w:id="446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69" w:author="Fumika Hamada" w:date="2024-10-18T14:17:00Z" w16du:dateUtc="2024-10-18T21:17:00Z">
                <w:pPr>
                  <w:jc w:val="center"/>
                </w:pPr>
              </w:pPrChange>
            </w:pPr>
            <w:del w:id="447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185FA8" w14:paraId="5D00FD12" w14:textId="2AEA7488" w:rsidTr="00755360">
        <w:trPr>
          <w:del w:id="4471" w:author="Fumika Hamada" w:date="2024-10-18T14:17:00Z"/>
        </w:trPr>
        <w:tc>
          <w:tcPr>
            <w:tcW w:w="1165" w:type="dxa"/>
            <w:vAlign w:val="bottom"/>
          </w:tcPr>
          <w:p w14:paraId="744388D8" w14:textId="77ED8B4B" w:rsidR="00717803" w:rsidRPr="00F94CFA" w:rsidDel="00185FA8" w:rsidRDefault="00717803">
            <w:pPr>
              <w:rPr>
                <w:del w:id="447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73" w:author="Fumika Hamada" w:date="2024-10-18T14:17:00Z" w16du:dateUtc="2024-10-18T21:17:00Z">
                <w:pPr>
                  <w:jc w:val="center"/>
                </w:pPr>
              </w:pPrChange>
            </w:pPr>
            <w:del w:id="447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5DE5C46C" w14:textId="4607E865" w:rsidR="00717803" w:rsidRPr="00F94CFA" w:rsidDel="00185FA8" w:rsidRDefault="00717803">
            <w:pPr>
              <w:rPr>
                <w:del w:id="447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76" w:author="Fumika Hamada" w:date="2024-10-18T14:17:00Z" w16du:dateUtc="2024-10-18T21:17:00Z">
                <w:pPr>
                  <w:jc w:val="center"/>
                </w:pPr>
              </w:pPrChange>
            </w:pPr>
            <w:del w:id="447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52AD4A1C" w14:textId="0619E81E" w:rsidR="00717803" w:rsidRPr="00F94CFA" w:rsidDel="00185FA8" w:rsidRDefault="00717803">
            <w:pPr>
              <w:rPr>
                <w:del w:id="447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79" w:author="Fumika Hamada" w:date="2024-10-18T14:17:00Z" w16du:dateUtc="2024-10-18T21:17:00Z">
                <w:pPr>
                  <w:jc w:val="center"/>
                </w:pPr>
              </w:pPrChange>
            </w:pPr>
            <w:del w:id="448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185FA8" w14:paraId="2C02ED51" w14:textId="72CCDE84" w:rsidTr="00755360">
        <w:trPr>
          <w:del w:id="4481" w:author="Fumika Hamada" w:date="2024-10-18T14:17:00Z"/>
        </w:trPr>
        <w:tc>
          <w:tcPr>
            <w:tcW w:w="1165" w:type="dxa"/>
            <w:vAlign w:val="bottom"/>
          </w:tcPr>
          <w:p w14:paraId="09F980C5" w14:textId="38733EC7" w:rsidR="00717803" w:rsidRPr="00F94CFA" w:rsidDel="00185FA8" w:rsidRDefault="00717803">
            <w:pPr>
              <w:rPr>
                <w:del w:id="448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83" w:author="Fumika Hamada" w:date="2024-10-18T14:17:00Z" w16du:dateUtc="2024-10-18T21:17:00Z">
                <w:pPr>
                  <w:jc w:val="center"/>
                </w:pPr>
              </w:pPrChange>
            </w:pPr>
            <w:del w:id="448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43CDC841" w14:textId="78001829" w:rsidR="00717803" w:rsidRPr="00F94CFA" w:rsidDel="00185FA8" w:rsidRDefault="00717803">
            <w:pPr>
              <w:rPr>
                <w:del w:id="448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86" w:author="Fumika Hamada" w:date="2024-10-18T14:17:00Z" w16du:dateUtc="2024-10-18T21:17:00Z">
                <w:pPr>
                  <w:jc w:val="center"/>
                </w:pPr>
              </w:pPrChange>
            </w:pPr>
            <w:del w:id="448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4888326A" w14:textId="7700BFD9" w:rsidR="00717803" w:rsidRPr="00F94CFA" w:rsidDel="00185FA8" w:rsidRDefault="00717803">
            <w:pPr>
              <w:rPr>
                <w:del w:id="448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89" w:author="Fumika Hamada" w:date="2024-10-18T14:17:00Z" w16du:dateUtc="2024-10-18T21:17:00Z">
                <w:pPr>
                  <w:jc w:val="center"/>
                </w:pPr>
              </w:pPrChange>
            </w:pPr>
            <w:del w:id="449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717803" w:rsidRPr="00F94CFA" w:rsidDel="00185FA8" w14:paraId="716E69AC" w14:textId="017976D2" w:rsidTr="00755360">
        <w:trPr>
          <w:del w:id="4491" w:author="Fumika Hamada" w:date="2024-10-18T14:17:00Z"/>
        </w:trPr>
        <w:tc>
          <w:tcPr>
            <w:tcW w:w="1165" w:type="dxa"/>
            <w:vAlign w:val="bottom"/>
          </w:tcPr>
          <w:p w14:paraId="075709FB" w14:textId="56CDD8E6" w:rsidR="00717803" w:rsidRPr="00F94CFA" w:rsidDel="00185FA8" w:rsidRDefault="00717803">
            <w:pPr>
              <w:rPr>
                <w:del w:id="449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93" w:author="Fumika Hamada" w:date="2024-10-18T14:17:00Z" w16du:dateUtc="2024-10-18T21:17:00Z">
                <w:pPr>
                  <w:jc w:val="center"/>
                </w:pPr>
              </w:pPrChange>
            </w:pPr>
            <w:del w:id="449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1269596" w14:textId="4D14EF13" w:rsidR="00717803" w:rsidRPr="00F94CFA" w:rsidDel="00185FA8" w:rsidRDefault="00717803">
            <w:pPr>
              <w:rPr>
                <w:del w:id="449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96" w:author="Fumika Hamada" w:date="2024-10-18T14:17:00Z" w16du:dateUtc="2024-10-18T21:17:00Z">
                <w:pPr>
                  <w:jc w:val="center"/>
                </w:pPr>
              </w:pPrChange>
            </w:pPr>
            <w:del w:id="449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30456632" w14:textId="0E5F84E1" w:rsidR="00717803" w:rsidRPr="00F94CFA" w:rsidDel="00185FA8" w:rsidRDefault="00717803">
            <w:pPr>
              <w:rPr>
                <w:del w:id="449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499" w:author="Fumika Hamada" w:date="2024-10-18T14:17:00Z" w16du:dateUtc="2024-10-18T21:17:00Z">
                <w:pPr>
                  <w:jc w:val="center"/>
                </w:pPr>
              </w:pPrChange>
            </w:pPr>
            <w:del w:id="450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185FA8" w14:paraId="322F9F7D" w14:textId="6F2AE7CE" w:rsidTr="00755360">
        <w:trPr>
          <w:del w:id="4501" w:author="Fumika Hamada" w:date="2024-10-18T14:17:00Z"/>
        </w:trPr>
        <w:tc>
          <w:tcPr>
            <w:tcW w:w="1165" w:type="dxa"/>
            <w:vAlign w:val="bottom"/>
          </w:tcPr>
          <w:p w14:paraId="33D8DFB3" w14:textId="6719359E" w:rsidR="00717803" w:rsidRPr="00F94CFA" w:rsidDel="00185FA8" w:rsidRDefault="00717803">
            <w:pPr>
              <w:rPr>
                <w:del w:id="450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03" w:author="Fumika Hamada" w:date="2024-10-18T14:17:00Z" w16du:dateUtc="2024-10-18T21:17:00Z">
                <w:pPr>
                  <w:jc w:val="center"/>
                </w:pPr>
              </w:pPrChange>
            </w:pPr>
            <w:del w:id="450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220AA561" w14:textId="7DBC6904" w:rsidR="00717803" w:rsidRPr="00F94CFA" w:rsidDel="00185FA8" w:rsidRDefault="00717803">
            <w:pPr>
              <w:rPr>
                <w:del w:id="450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06" w:author="Fumika Hamada" w:date="2024-10-18T14:17:00Z" w16du:dateUtc="2024-10-18T21:17:00Z">
                <w:pPr>
                  <w:jc w:val="center"/>
                </w:pPr>
              </w:pPrChange>
            </w:pPr>
            <w:del w:id="450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D773B6E" w14:textId="1D8AC16B" w:rsidR="00717803" w:rsidRPr="00F94CFA" w:rsidDel="00185FA8" w:rsidRDefault="00717803">
            <w:pPr>
              <w:rPr>
                <w:del w:id="450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09" w:author="Fumika Hamada" w:date="2024-10-18T14:17:00Z" w16du:dateUtc="2024-10-18T21:17:00Z">
                <w:pPr>
                  <w:jc w:val="center"/>
                </w:pPr>
              </w:pPrChange>
            </w:pPr>
            <w:del w:id="451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185FA8" w14:paraId="24BF7F4E" w14:textId="7E3E19C5" w:rsidTr="00755360">
        <w:trPr>
          <w:del w:id="4511" w:author="Fumika Hamada" w:date="2024-10-18T14:17:00Z"/>
        </w:trPr>
        <w:tc>
          <w:tcPr>
            <w:tcW w:w="1165" w:type="dxa"/>
            <w:vAlign w:val="bottom"/>
          </w:tcPr>
          <w:p w14:paraId="68063E8C" w14:textId="4A6CBDBA" w:rsidR="00717803" w:rsidRPr="00F94CFA" w:rsidDel="00185FA8" w:rsidRDefault="00717803">
            <w:pPr>
              <w:rPr>
                <w:del w:id="451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13" w:author="Fumika Hamada" w:date="2024-10-18T14:17:00Z" w16du:dateUtc="2024-10-18T21:17:00Z">
                <w:pPr>
                  <w:jc w:val="center"/>
                </w:pPr>
              </w:pPrChange>
            </w:pPr>
            <w:del w:id="451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29A6D48" w14:textId="3CEB5777" w:rsidR="00717803" w:rsidRPr="00F94CFA" w:rsidDel="00185FA8" w:rsidRDefault="00717803">
            <w:pPr>
              <w:rPr>
                <w:del w:id="451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16" w:author="Fumika Hamada" w:date="2024-10-18T14:17:00Z" w16du:dateUtc="2024-10-18T21:17:00Z">
                <w:pPr>
                  <w:jc w:val="center"/>
                </w:pPr>
              </w:pPrChange>
            </w:pPr>
            <w:del w:id="451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95F36A1" w14:textId="001D471F" w:rsidR="00717803" w:rsidRPr="00F94CFA" w:rsidDel="00185FA8" w:rsidRDefault="00717803">
            <w:pPr>
              <w:rPr>
                <w:del w:id="451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19" w:author="Fumika Hamada" w:date="2024-10-18T14:17:00Z" w16du:dateUtc="2024-10-18T21:17:00Z">
                <w:pPr>
                  <w:jc w:val="center"/>
                </w:pPr>
              </w:pPrChange>
            </w:pPr>
            <w:del w:id="452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185FA8" w14:paraId="25B07A09" w14:textId="78FDED28" w:rsidTr="00755360">
        <w:trPr>
          <w:del w:id="4521" w:author="Fumika Hamada" w:date="2024-10-18T14:17:00Z"/>
        </w:trPr>
        <w:tc>
          <w:tcPr>
            <w:tcW w:w="1165" w:type="dxa"/>
            <w:vAlign w:val="bottom"/>
          </w:tcPr>
          <w:p w14:paraId="61838B61" w14:textId="656F301F" w:rsidR="00717803" w:rsidRPr="00F94CFA" w:rsidDel="00185FA8" w:rsidRDefault="00717803">
            <w:pPr>
              <w:rPr>
                <w:del w:id="4522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23" w:author="Fumika Hamada" w:date="2024-10-18T14:17:00Z" w16du:dateUtc="2024-10-18T21:17:00Z">
                <w:pPr>
                  <w:jc w:val="center"/>
                </w:pPr>
              </w:pPrChange>
            </w:pPr>
            <w:del w:id="452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0E870359" w14:textId="1489A40B" w:rsidR="00717803" w:rsidRPr="00F94CFA" w:rsidDel="00185FA8" w:rsidRDefault="00717803">
            <w:pPr>
              <w:rPr>
                <w:del w:id="4525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26" w:author="Fumika Hamada" w:date="2024-10-18T14:17:00Z" w16du:dateUtc="2024-10-18T21:17:00Z">
                <w:pPr>
                  <w:jc w:val="center"/>
                </w:pPr>
              </w:pPrChange>
            </w:pPr>
            <w:del w:id="452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6C983184" w14:textId="2A5AD083" w:rsidR="00717803" w:rsidRPr="00F94CFA" w:rsidDel="00185FA8" w:rsidRDefault="00717803">
            <w:pPr>
              <w:rPr>
                <w:del w:id="4528" w:author="Fumika Hamada" w:date="2024-10-18T14:17:00Z" w16du:dateUtc="2024-10-18T21:17:00Z"/>
                <w:rFonts w:ascii="Arial" w:hAnsi="Arial" w:cs="Arial"/>
                <w:sz w:val="22"/>
                <w:szCs w:val="22"/>
              </w:rPr>
              <w:pPrChange w:id="4529" w:author="Fumika Hamada" w:date="2024-10-18T14:17:00Z" w16du:dateUtc="2024-10-18T21:17:00Z">
                <w:pPr>
                  <w:jc w:val="center"/>
                </w:pPr>
              </w:pPrChange>
            </w:pPr>
            <w:del w:id="453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5048FC9" w14:textId="408000E1" w:rsidR="00D36AB1" w:rsidDel="00185FA8" w:rsidRDefault="00D36AB1">
      <w:pPr>
        <w:rPr>
          <w:del w:id="4531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970CB9F" w14:textId="09AEA06B" w:rsidR="006A11A6" w:rsidRPr="00F94CFA" w:rsidDel="00185FA8" w:rsidRDefault="006A11A6">
      <w:pPr>
        <w:rPr>
          <w:del w:id="4532" w:author="Fumika Hamada" w:date="2024-10-18T14:17:00Z" w16du:dateUtc="2024-10-18T21:17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185FA8" w14:paraId="28FACA6E" w14:textId="0C912A80" w:rsidTr="00755360">
        <w:trPr>
          <w:del w:id="4533" w:author="Fumika Hamada" w:date="2024-10-18T14:17:00Z"/>
        </w:trPr>
        <w:tc>
          <w:tcPr>
            <w:tcW w:w="3595" w:type="dxa"/>
            <w:vAlign w:val="bottom"/>
          </w:tcPr>
          <w:p w14:paraId="5468D190" w14:textId="1D41046E" w:rsidR="00717803" w:rsidRPr="00F94CFA" w:rsidDel="00185FA8" w:rsidRDefault="00717803">
            <w:pPr>
              <w:rPr>
                <w:del w:id="453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35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543C50F6" w14:textId="41524796" w:rsidR="00717803" w:rsidRPr="00F94CFA" w:rsidDel="00185FA8" w:rsidRDefault="00717803">
            <w:pPr>
              <w:rPr>
                <w:del w:id="4536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37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185FA8" w14:paraId="4935005B" w14:textId="2F277013" w:rsidTr="00755360">
        <w:trPr>
          <w:del w:id="4538" w:author="Fumika Hamada" w:date="2024-10-18T14:17:00Z"/>
        </w:trPr>
        <w:tc>
          <w:tcPr>
            <w:tcW w:w="3595" w:type="dxa"/>
            <w:vAlign w:val="bottom"/>
          </w:tcPr>
          <w:p w14:paraId="3834A85E" w14:textId="104E8953" w:rsidR="00717803" w:rsidRPr="00F94CFA" w:rsidDel="00185FA8" w:rsidRDefault="00717803">
            <w:pPr>
              <w:rPr>
                <w:del w:id="453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40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572BDFC9" w14:textId="2FF6EE79" w:rsidR="00717803" w:rsidRPr="00F94CFA" w:rsidDel="00185FA8" w:rsidRDefault="00717803">
            <w:pPr>
              <w:rPr>
                <w:del w:id="4541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185FA8" w14:paraId="5530D310" w14:textId="1FECFBE4" w:rsidTr="00755360">
        <w:trPr>
          <w:del w:id="4542" w:author="Fumika Hamada" w:date="2024-10-18T14:17:00Z"/>
        </w:trPr>
        <w:tc>
          <w:tcPr>
            <w:tcW w:w="3595" w:type="dxa"/>
            <w:vAlign w:val="bottom"/>
          </w:tcPr>
          <w:p w14:paraId="115B70D6" w14:textId="75B0FE8F" w:rsidR="00717803" w:rsidRPr="00F94CFA" w:rsidDel="00185FA8" w:rsidRDefault="00717803">
            <w:pPr>
              <w:rPr>
                <w:del w:id="454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4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7C048A0B" w14:textId="255DF0D6" w:rsidR="00717803" w:rsidRPr="00F94CFA" w:rsidDel="00185FA8" w:rsidRDefault="00717803">
            <w:pPr>
              <w:rPr>
                <w:del w:id="454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4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0.5253</w:delText>
              </w:r>
            </w:del>
          </w:p>
        </w:tc>
      </w:tr>
      <w:tr w:rsidR="00717803" w:rsidRPr="00F94CFA" w:rsidDel="00185FA8" w14:paraId="60CB69FF" w14:textId="7F6D5C85" w:rsidTr="00755360">
        <w:trPr>
          <w:del w:id="4547" w:author="Fumika Hamada" w:date="2024-10-18T14:17:00Z"/>
        </w:trPr>
        <w:tc>
          <w:tcPr>
            <w:tcW w:w="3595" w:type="dxa"/>
            <w:vAlign w:val="bottom"/>
          </w:tcPr>
          <w:p w14:paraId="4D1DEB72" w14:textId="3B2E3E1D" w:rsidR="00717803" w:rsidRPr="00F94CFA" w:rsidDel="00185FA8" w:rsidRDefault="00717803">
            <w:pPr>
              <w:rPr>
                <w:del w:id="454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4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0FDE5E11" w14:textId="585CE942" w:rsidR="00717803" w:rsidRPr="00F94CFA" w:rsidDel="00185FA8" w:rsidRDefault="00717803">
            <w:pPr>
              <w:rPr>
                <w:del w:id="455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5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185FA8" w14:paraId="7D7FDBB2" w14:textId="23B1F86E" w:rsidTr="00755360">
        <w:trPr>
          <w:del w:id="4552" w:author="Fumika Hamada" w:date="2024-10-18T14:17:00Z"/>
        </w:trPr>
        <w:tc>
          <w:tcPr>
            <w:tcW w:w="3595" w:type="dxa"/>
            <w:vAlign w:val="bottom"/>
          </w:tcPr>
          <w:p w14:paraId="76AE41D6" w14:textId="447FB128" w:rsidR="00717803" w:rsidRPr="00F94CFA" w:rsidDel="00185FA8" w:rsidRDefault="00717803">
            <w:pPr>
              <w:rPr>
                <w:del w:id="455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5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620A5A8" w14:textId="593D6754" w:rsidR="00717803" w:rsidRPr="00F94CFA" w:rsidDel="00185FA8" w:rsidRDefault="00717803">
            <w:pPr>
              <w:rPr>
                <w:del w:id="455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56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0.211</w:delText>
              </w:r>
            </w:del>
          </w:p>
        </w:tc>
      </w:tr>
      <w:tr w:rsidR="00717803" w:rsidRPr="00F94CFA" w:rsidDel="00185FA8" w14:paraId="2C103E75" w14:textId="6238ADD7" w:rsidTr="00755360">
        <w:trPr>
          <w:del w:id="4557" w:author="Fumika Hamada" w:date="2024-10-18T14:17:00Z"/>
        </w:trPr>
        <w:tc>
          <w:tcPr>
            <w:tcW w:w="3595" w:type="dxa"/>
            <w:vAlign w:val="bottom"/>
          </w:tcPr>
          <w:p w14:paraId="2D1C2850" w14:textId="3E0973E7" w:rsidR="00717803" w:rsidRPr="00F94CFA" w:rsidDel="00185FA8" w:rsidRDefault="00717803">
            <w:pPr>
              <w:rPr>
                <w:del w:id="4558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59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2C43473A" w14:textId="00734C09" w:rsidR="00717803" w:rsidRPr="00F94CFA" w:rsidDel="00185FA8" w:rsidRDefault="00717803">
            <w:pPr>
              <w:rPr>
                <w:del w:id="4560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61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185FA8" w14:paraId="2859E1B0" w14:textId="26A969FF" w:rsidTr="00755360">
        <w:trPr>
          <w:del w:id="4562" w:author="Fumika Hamada" w:date="2024-10-18T14:17:00Z"/>
        </w:trPr>
        <w:tc>
          <w:tcPr>
            <w:tcW w:w="3595" w:type="dxa"/>
            <w:vAlign w:val="bottom"/>
          </w:tcPr>
          <w:p w14:paraId="0638E5CD" w14:textId="351B39DE" w:rsidR="00717803" w:rsidRPr="00F94CFA" w:rsidDel="00185FA8" w:rsidRDefault="00717803">
            <w:pPr>
              <w:rPr>
                <w:del w:id="4563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64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FD48E09" w14:textId="7087D954" w:rsidR="00717803" w:rsidRPr="00F94CFA" w:rsidDel="00185FA8" w:rsidRDefault="00717803">
            <w:pPr>
              <w:rPr>
                <w:del w:id="4565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185FA8" w14:paraId="10E6CBA8" w14:textId="012FCB81" w:rsidTr="00755360">
        <w:trPr>
          <w:del w:id="4566" w:author="Fumika Hamada" w:date="2024-10-18T14:17:00Z"/>
        </w:trPr>
        <w:tc>
          <w:tcPr>
            <w:tcW w:w="3595" w:type="dxa"/>
            <w:vAlign w:val="bottom"/>
          </w:tcPr>
          <w:p w14:paraId="1B33DE6D" w14:textId="535574DB" w:rsidR="00717803" w:rsidRPr="00F94CFA" w:rsidDel="00185FA8" w:rsidRDefault="00717803">
            <w:pPr>
              <w:rPr>
                <w:del w:id="456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6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2FE8CBFF" w14:textId="5588EE6E" w:rsidR="00717803" w:rsidRPr="00F94CFA" w:rsidDel="00185FA8" w:rsidRDefault="00717803">
            <w:pPr>
              <w:rPr>
                <w:del w:id="456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7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(24, 1668) = 0.9547</w:delText>
              </w:r>
            </w:del>
          </w:p>
        </w:tc>
      </w:tr>
      <w:tr w:rsidR="00717803" w:rsidRPr="00F94CFA" w:rsidDel="00185FA8" w14:paraId="0E209EA5" w14:textId="203D1052" w:rsidTr="00755360">
        <w:trPr>
          <w:del w:id="4571" w:author="Fumika Hamada" w:date="2024-10-18T14:17:00Z"/>
        </w:trPr>
        <w:tc>
          <w:tcPr>
            <w:tcW w:w="3595" w:type="dxa"/>
            <w:vAlign w:val="bottom"/>
          </w:tcPr>
          <w:p w14:paraId="011FB398" w14:textId="63AB4244" w:rsidR="00717803" w:rsidRPr="00F94CFA" w:rsidDel="00185FA8" w:rsidRDefault="00717803">
            <w:pPr>
              <w:rPr>
                <w:del w:id="457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7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38396D3D" w14:textId="52AF0AC5" w:rsidR="00717803" w:rsidRPr="00F94CFA" w:rsidDel="00185FA8" w:rsidRDefault="00717803">
            <w:pPr>
              <w:rPr>
                <w:del w:id="457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7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(1.182, 164.2) = 190.0</w:delText>
              </w:r>
            </w:del>
          </w:p>
        </w:tc>
      </w:tr>
      <w:tr w:rsidR="00717803" w:rsidRPr="00F94CFA" w:rsidDel="00185FA8" w14:paraId="40456C8E" w14:textId="270F848A" w:rsidTr="00755360">
        <w:trPr>
          <w:del w:id="4576" w:author="Fumika Hamada" w:date="2024-10-18T14:17:00Z"/>
        </w:trPr>
        <w:tc>
          <w:tcPr>
            <w:tcW w:w="3595" w:type="dxa"/>
            <w:vAlign w:val="bottom"/>
          </w:tcPr>
          <w:p w14:paraId="1472EAF3" w14:textId="7D18BFC5" w:rsidR="00717803" w:rsidRPr="00F94CFA" w:rsidDel="00185FA8" w:rsidRDefault="00717803">
            <w:pPr>
              <w:rPr>
                <w:del w:id="4577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78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7AC18F0" w14:textId="45BAB71C" w:rsidR="00717803" w:rsidRPr="00F94CFA" w:rsidDel="00185FA8" w:rsidRDefault="00717803">
            <w:pPr>
              <w:rPr>
                <w:del w:id="4579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80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(2, 139) = 1.574</w:delText>
              </w:r>
            </w:del>
          </w:p>
        </w:tc>
      </w:tr>
      <w:tr w:rsidR="00717803" w:rsidRPr="00F94CFA" w:rsidDel="00185FA8" w14:paraId="4A1453AF" w14:textId="1FBD86DF" w:rsidTr="00755360">
        <w:trPr>
          <w:del w:id="4581" w:author="Fumika Hamada" w:date="2024-10-18T14:17:00Z"/>
        </w:trPr>
        <w:tc>
          <w:tcPr>
            <w:tcW w:w="3595" w:type="dxa"/>
            <w:vAlign w:val="bottom"/>
          </w:tcPr>
          <w:p w14:paraId="4262545C" w14:textId="0ADC1ED7" w:rsidR="00717803" w:rsidRPr="00F94CFA" w:rsidDel="00185FA8" w:rsidRDefault="00717803">
            <w:pPr>
              <w:rPr>
                <w:del w:id="4582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83" w:author="Fumika Hamada" w:date="2024-10-18T14:17:00Z" w16du:dateUtc="2024-10-18T21:17:00Z">
              <w:r w:rsidRPr="00F94CFA" w:rsidDel="00185FA8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14B1FEB" w14:textId="1277F9F9" w:rsidR="00717803" w:rsidRPr="00F94CFA" w:rsidDel="00185FA8" w:rsidRDefault="00717803">
            <w:pPr>
              <w:rPr>
                <w:del w:id="4584" w:author="Fumika Hamada" w:date="2024-10-18T14:17:00Z" w16du:dateUtc="2024-10-18T21:17:00Z"/>
                <w:rFonts w:ascii="Arial" w:hAnsi="Arial" w:cs="Arial"/>
                <w:sz w:val="22"/>
                <w:szCs w:val="22"/>
              </w:rPr>
            </w:pPr>
            <w:del w:id="4585" w:author="Fumika Hamada" w:date="2024-10-18T14:17:00Z" w16du:dateUtc="2024-10-18T21:17:00Z">
              <w:r w:rsidRPr="00F94CFA" w:rsidDel="00185FA8">
                <w:rPr>
                  <w:rFonts w:ascii="Arial" w:hAnsi="Arial" w:cs="Arial"/>
                  <w:sz w:val="22"/>
                  <w:szCs w:val="22"/>
                </w:rPr>
                <w:delText>F (139, 1668) = 27.06</w:delText>
              </w:r>
            </w:del>
          </w:p>
        </w:tc>
      </w:tr>
    </w:tbl>
    <w:p w14:paraId="532414C4" w14:textId="44EBE271" w:rsidR="00D36AB1" w:rsidRPr="00F94CFA" w:rsidDel="00185FA8" w:rsidRDefault="00D36AB1">
      <w:pPr>
        <w:rPr>
          <w:del w:id="4586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150502CE" w14:textId="285AE331" w:rsidR="009340FE" w:rsidDel="00185FA8" w:rsidRDefault="009340FE">
      <w:pPr>
        <w:rPr>
          <w:del w:id="4587" w:author="Fumika Hamada" w:date="2024-10-18T14:17:00Z" w16du:dateUtc="2024-10-18T21:17:00Z"/>
          <w:rFonts w:ascii="Arial" w:hAnsi="Arial" w:cs="Arial"/>
          <w:sz w:val="22"/>
          <w:szCs w:val="22"/>
        </w:rPr>
      </w:pPr>
    </w:p>
    <w:p w14:paraId="08EB107D" w14:textId="77777777" w:rsidR="00F54C37" w:rsidRPr="00F94CFA" w:rsidRDefault="00F54C37" w:rsidP="00185FA8">
      <w:pPr>
        <w:rPr>
          <w:rFonts w:ascii="Arial" w:hAnsi="Arial" w:cs="Arial"/>
          <w:sz w:val="22"/>
          <w:szCs w:val="22"/>
        </w:rPr>
      </w:pPr>
    </w:p>
    <w:sectPr w:rsidR="00F54C37" w:rsidRPr="00F9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mika Hamada">
    <w15:presenceInfo w15:providerId="AD" w15:userId="S::fnhamada@ucdavis.edu::9fc5fca9-5423-47e5-a9d4-122adf2a43ab"/>
  </w15:person>
  <w15:person w15:author="Umezaki Yujiro">
    <w15:presenceInfo w15:providerId="Windows Live" w15:userId="280ae65821a9ec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B"/>
    <w:rsid w:val="00004B0F"/>
    <w:rsid w:val="00042B90"/>
    <w:rsid w:val="000553EF"/>
    <w:rsid w:val="00095953"/>
    <w:rsid w:val="000B1A16"/>
    <w:rsid w:val="000B6959"/>
    <w:rsid w:val="000D41F2"/>
    <w:rsid w:val="000E621C"/>
    <w:rsid w:val="00185FA8"/>
    <w:rsid w:val="00192E72"/>
    <w:rsid w:val="001C44E8"/>
    <w:rsid w:val="001D3DD2"/>
    <w:rsid w:val="001D5FAA"/>
    <w:rsid w:val="001D7F81"/>
    <w:rsid w:val="002122F1"/>
    <w:rsid w:val="00236F32"/>
    <w:rsid w:val="002419A3"/>
    <w:rsid w:val="002672D0"/>
    <w:rsid w:val="0028295D"/>
    <w:rsid w:val="0028313F"/>
    <w:rsid w:val="002C2BC3"/>
    <w:rsid w:val="002F202F"/>
    <w:rsid w:val="00313891"/>
    <w:rsid w:val="00366EF6"/>
    <w:rsid w:val="00385DC8"/>
    <w:rsid w:val="003C3922"/>
    <w:rsid w:val="003C5974"/>
    <w:rsid w:val="003E7CC0"/>
    <w:rsid w:val="0040601C"/>
    <w:rsid w:val="00430CDA"/>
    <w:rsid w:val="00441497"/>
    <w:rsid w:val="004515DF"/>
    <w:rsid w:val="0046564C"/>
    <w:rsid w:val="00472154"/>
    <w:rsid w:val="004A1E8B"/>
    <w:rsid w:val="004A3B31"/>
    <w:rsid w:val="004C4D66"/>
    <w:rsid w:val="004E68E2"/>
    <w:rsid w:val="004F0A92"/>
    <w:rsid w:val="005017D5"/>
    <w:rsid w:val="00510DE6"/>
    <w:rsid w:val="00535462"/>
    <w:rsid w:val="005378C5"/>
    <w:rsid w:val="005652B8"/>
    <w:rsid w:val="0059621F"/>
    <w:rsid w:val="005B557A"/>
    <w:rsid w:val="005C4957"/>
    <w:rsid w:val="005E03E0"/>
    <w:rsid w:val="005F5F0C"/>
    <w:rsid w:val="006102F9"/>
    <w:rsid w:val="00615E16"/>
    <w:rsid w:val="006233B6"/>
    <w:rsid w:val="006827D3"/>
    <w:rsid w:val="006835E8"/>
    <w:rsid w:val="006A0D77"/>
    <w:rsid w:val="006A11A6"/>
    <w:rsid w:val="006A2562"/>
    <w:rsid w:val="007141F7"/>
    <w:rsid w:val="00717803"/>
    <w:rsid w:val="00735EEB"/>
    <w:rsid w:val="00755360"/>
    <w:rsid w:val="0077527A"/>
    <w:rsid w:val="0079553B"/>
    <w:rsid w:val="007D35CA"/>
    <w:rsid w:val="0080661F"/>
    <w:rsid w:val="0084571D"/>
    <w:rsid w:val="00845C2A"/>
    <w:rsid w:val="00890D22"/>
    <w:rsid w:val="008C51CF"/>
    <w:rsid w:val="008D10B4"/>
    <w:rsid w:val="008F39C9"/>
    <w:rsid w:val="009015E9"/>
    <w:rsid w:val="009123A4"/>
    <w:rsid w:val="00912DB7"/>
    <w:rsid w:val="00927914"/>
    <w:rsid w:val="009340FE"/>
    <w:rsid w:val="009761CC"/>
    <w:rsid w:val="009813E5"/>
    <w:rsid w:val="0098490B"/>
    <w:rsid w:val="009E46E4"/>
    <w:rsid w:val="009F2D75"/>
    <w:rsid w:val="00A24C3F"/>
    <w:rsid w:val="00A52BA8"/>
    <w:rsid w:val="00A54A09"/>
    <w:rsid w:val="00A6362C"/>
    <w:rsid w:val="00A75324"/>
    <w:rsid w:val="00A96F1A"/>
    <w:rsid w:val="00AC2637"/>
    <w:rsid w:val="00B000DB"/>
    <w:rsid w:val="00B110F4"/>
    <w:rsid w:val="00BB0561"/>
    <w:rsid w:val="00BB4700"/>
    <w:rsid w:val="00BC38FD"/>
    <w:rsid w:val="00BD3213"/>
    <w:rsid w:val="00C03289"/>
    <w:rsid w:val="00C21350"/>
    <w:rsid w:val="00C41461"/>
    <w:rsid w:val="00C77D40"/>
    <w:rsid w:val="00C91FD8"/>
    <w:rsid w:val="00CC2901"/>
    <w:rsid w:val="00D10BE8"/>
    <w:rsid w:val="00D25172"/>
    <w:rsid w:val="00D36AB1"/>
    <w:rsid w:val="00D437FB"/>
    <w:rsid w:val="00D7092F"/>
    <w:rsid w:val="00D75733"/>
    <w:rsid w:val="00D96906"/>
    <w:rsid w:val="00DD0A3B"/>
    <w:rsid w:val="00DE78D8"/>
    <w:rsid w:val="00E379BB"/>
    <w:rsid w:val="00E8538F"/>
    <w:rsid w:val="00EC45B3"/>
    <w:rsid w:val="00F0179E"/>
    <w:rsid w:val="00F257B6"/>
    <w:rsid w:val="00F2623B"/>
    <w:rsid w:val="00F403D6"/>
    <w:rsid w:val="00F47B92"/>
    <w:rsid w:val="00F54C37"/>
    <w:rsid w:val="00F55621"/>
    <w:rsid w:val="00F83065"/>
    <w:rsid w:val="00F94CFA"/>
    <w:rsid w:val="00FC75E5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1CBF"/>
  <w15:chartTrackingRefBased/>
  <w15:docId w15:val="{ACC7F485-6127-254B-84AA-AF7F7F1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57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B94C4-131D-4D42-BA71-7828957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Yujiro Umezaki</dc:creator>
  <cp:keywords/>
  <dc:description/>
  <cp:lastModifiedBy>Fumika Hamada</cp:lastModifiedBy>
  <cp:revision>6</cp:revision>
  <cp:lastPrinted>2024-05-06T01:21:00Z</cp:lastPrinted>
  <dcterms:created xsi:type="dcterms:W3CDTF">2024-10-01T20:02:00Z</dcterms:created>
  <dcterms:modified xsi:type="dcterms:W3CDTF">2024-10-19T15:54:00Z</dcterms:modified>
</cp:coreProperties>
</file>