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0987A0E5" w:rsidR="002419A3" w:rsidRPr="00A54A09" w:rsidDel="003E1C10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3E1C10">
          <w:rPr>
            <w:rFonts w:ascii="Arial" w:hAnsi="Arial" w:cs="Arial"/>
            <w:sz w:val="28"/>
            <w:szCs w:val="28"/>
          </w:rPr>
          <w:delText xml:space="preserve">Table </w:delText>
        </w:r>
      </w:del>
      <w:del w:id="2" w:author="Fumika Hamada" w:date="2024-10-18T14:19:00Z" w16du:dateUtc="2024-10-18T21:19:00Z">
        <w:r w:rsidRPr="00A54A09" w:rsidDel="000D0D1E">
          <w:rPr>
            <w:rFonts w:ascii="Arial" w:hAnsi="Arial" w:cs="Arial"/>
            <w:sz w:val="28"/>
            <w:szCs w:val="28"/>
          </w:rPr>
          <w:delText>S1</w:delText>
        </w:r>
      </w:del>
      <w:del w:id="3" w:author="Fumika Hamada" w:date="2024-10-19T08:54:00Z" w16du:dateUtc="2024-10-19T15:54:00Z">
        <w:r w:rsidRPr="00A54A09" w:rsidDel="003E1C10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3E1C10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3E1C10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33341B27" w:rsidR="006A2562" w:rsidDel="003E1C10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71027637" w:rsidR="001D7F81" w:rsidDel="003E1C10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5982D1CB" w:rsidR="008F39C9" w:rsidRPr="00A54A09" w:rsidDel="000D0D1E" w:rsidRDefault="008F39C9">
      <w:pPr>
        <w:rPr>
          <w:del w:id="6" w:author="Fumika Hamada" w:date="2024-10-18T14:20:00Z" w16du:dateUtc="2024-10-18T21:20:00Z"/>
          <w:rFonts w:ascii="Arial" w:hAnsi="Arial" w:cs="Arial"/>
        </w:rPr>
      </w:pPr>
      <w:del w:id="7" w:author="Fumika Hamada" w:date="2024-10-18T14:20:00Z" w16du:dateUtc="2024-10-18T21:20:00Z">
        <w:r w:rsidDel="000D0D1E">
          <w:rPr>
            <w:rFonts w:ascii="Arial" w:hAnsi="Arial" w:cs="Arial"/>
          </w:rPr>
          <w:delText>Fig. 1</w:delText>
        </w:r>
      </w:del>
    </w:p>
    <w:p w14:paraId="1E5227BA" w14:textId="379F48F3" w:rsidR="00735EEB" w:rsidRPr="00F94CFA" w:rsidDel="000D0D1E" w:rsidRDefault="0098490B">
      <w:pPr>
        <w:rPr>
          <w:del w:id="8" w:author="Fumika Hamada" w:date="2024-10-18T14:20:00Z" w16du:dateUtc="2024-10-18T21:20:00Z"/>
          <w:rFonts w:ascii="Arial" w:hAnsi="Arial" w:cs="Arial"/>
          <w:sz w:val="22"/>
          <w:szCs w:val="22"/>
        </w:rPr>
      </w:pPr>
      <w:del w:id="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20:00Z" w16du:dateUtc="2024-10-18T21:20:00Z">
          <w:r w:rsidR="006835E8" w:rsidDel="000D0D1E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20:00Z" w16du:dateUtc="2024-10-18T21:20:00Z">
          <w:r w:rsidR="006835E8" w:rsidDel="000D0D1E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B-</w:delText>
        </w:r>
        <w:r w:rsidR="00430CDA" w:rsidDel="000D0D1E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0D0D1E" w14:paraId="3D987577" w14:textId="1016331A" w:rsidTr="00A75324">
        <w:trPr>
          <w:trHeight w:val="320"/>
          <w:del w:id="15" w:author="Fumika Hamada" w:date="2024-10-18T14:20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08F091CE" w:rsidR="00A75324" w:rsidRPr="00A75324" w:rsidDel="000D0D1E" w:rsidRDefault="00A75324">
            <w:pPr>
              <w:jc w:val="center"/>
              <w:rPr>
                <w:del w:id="16" w:author="Fumika Hamada" w:date="2024-10-18T14:20:00Z" w16du:dateUtc="2024-10-18T21:20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20:00Z" w16du:dateUtc="2024-10-18T21:20:00Z">
              <w:r w:rsidRPr="00A75324" w:rsidDel="000D0D1E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0D0D1E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0D0D1E" w14:paraId="7B8C2432" w14:textId="57B99830" w:rsidTr="00A75324">
        <w:trPr>
          <w:trHeight w:val="320"/>
          <w:del w:id="18" w:author="Fumika Hamada" w:date="2024-10-18T14:20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79E4E681" w:rsidR="00A75324" w:rsidDel="000D0D1E" w:rsidRDefault="00A75324">
            <w:pPr>
              <w:jc w:val="center"/>
              <w:rPr>
                <w:del w:id="1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2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0F8E0DF1" w:rsidR="00A75324" w:rsidDel="000D0D1E" w:rsidRDefault="00A75324">
            <w:pPr>
              <w:jc w:val="center"/>
              <w:rPr>
                <w:del w:id="21" w:author="Fumika Hamada" w:date="2024-10-18T14:20:00Z" w16du:dateUtc="2024-10-18T21:20:00Z"/>
                <w:rFonts w:ascii="Calibri" w:hAnsi="Calibri" w:cs="Calibri"/>
              </w:rPr>
            </w:pPr>
            <w:del w:id="22" w:author="Fumika Hamada" w:date="2024-10-18T14:20:00Z" w16du:dateUtc="2024-10-18T21:20:00Z">
              <w:r w:rsidDel="000D0D1E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0D0D1E" w14:paraId="35A95AA8" w14:textId="5AD35372" w:rsidTr="00A75324">
        <w:trPr>
          <w:trHeight w:val="320"/>
          <w:del w:id="23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399E44B5" w:rsidR="00A75324" w:rsidDel="000D0D1E" w:rsidRDefault="00A75324">
            <w:pPr>
              <w:rPr>
                <w:del w:id="2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2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3675D027" w:rsidR="00A75324" w:rsidDel="000D0D1E" w:rsidRDefault="00A75324">
            <w:pPr>
              <w:rPr>
                <w:del w:id="2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2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250C1020" w:rsidR="00A75324" w:rsidDel="000D0D1E" w:rsidRDefault="00A75324">
            <w:pPr>
              <w:jc w:val="center"/>
              <w:rPr>
                <w:del w:id="2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2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100603BD" w14:textId="41DCB573" w:rsidTr="00A75324">
        <w:trPr>
          <w:trHeight w:val="320"/>
          <w:del w:id="30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297DD7F3" w:rsidR="00A75324" w:rsidDel="000D0D1E" w:rsidRDefault="00A75324">
            <w:pPr>
              <w:rPr>
                <w:del w:id="3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3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2C5F0433" w:rsidR="00A75324" w:rsidDel="000D0D1E" w:rsidRDefault="00A75324">
            <w:pPr>
              <w:rPr>
                <w:del w:id="3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3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713CBAF1" w:rsidR="00A75324" w:rsidDel="000D0D1E" w:rsidRDefault="00A75324">
            <w:pPr>
              <w:jc w:val="center"/>
              <w:rPr>
                <w:del w:id="3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3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4EEF8A89" w14:textId="68833D8C" w:rsidTr="00A75324">
        <w:trPr>
          <w:trHeight w:val="320"/>
          <w:del w:id="37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1CC557F9" w:rsidR="00A75324" w:rsidDel="000D0D1E" w:rsidRDefault="00A75324">
            <w:pPr>
              <w:rPr>
                <w:del w:id="3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3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1BE2B283" w:rsidR="00A75324" w:rsidDel="000D0D1E" w:rsidRDefault="00A75324">
            <w:pPr>
              <w:rPr>
                <w:del w:id="4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4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570150BD" w:rsidR="00A75324" w:rsidDel="000D0D1E" w:rsidRDefault="00A75324">
            <w:pPr>
              <w:jc w:val="center"/>
              <w:rPr>
                <w:del w:id="4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4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10C3915B" w14:textId="35846297" w:rsidTr="00A75324">
        <w:trPr>
          <w:trHeight w:val="320"/>
          <w:del w:id="44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73E357D7" w:rsidR="00A75324" w:rsidDel="000D0D1E" w:rsidRDefault="00A75324">
            <w:pPr>
              <w:rPr>
                <w:del w:id="4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4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6D9BFA5C" w:rsidR="00A75324" w:rsidDel="000D0D1E" w:rsidRDefault="00A75324">
            <w:pPr>
              <w:rPr>
                <w:del w:id="4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4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2B7152DB" w:rsidR="00A75324" w:rsidDel="000D0D1E" w:rsidRDefault="00A75324">
            <w:pPr>
              <w:jc w:val="center"/>
              <w:rPr>
                <w:del w:id="4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5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2DCBACCC" w14:textId="0EA9BD14" w:rsidTr="00A75324">
        <w:trPr>
          <w:trHeight w:val="320"/>
          <w:del w:id="51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1B913568" w:rsidR="00A75324" w:rsidDel="000D0D1E" w:rsidRDefault="00A75324">
            <w:pPr>
              <w:rPr>
                <w:del w:id="5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5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0CC1075B" w:rsidR="00A75324" w:rsidDel="000D0D1E" w:rsidRDefault="00A75324">
            <w:pPr>
              <w:rPr>
                <w:del w:id="5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5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1DCAF871" w:rsidR="00A75324" w:rsidDel="000D0D1E" w:rsidRDefault="00A75324">
            <w:pPr>
              <w:jc w:val="center"/>
              <w:rPr>
                <w:del w:id="5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5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62BE19B9" w14:textId="49012654" w:rsidTr="00A75324">
        <w:trPr>
          <w:trHeight w:val="320"/>
          <w:del w:id="58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1AE0BC28" w:rsidR="00A75324" w:rsidDel="000D0D1E" w:rsidRDefault="00A75324">
            <w:pPr>
              <w:rPr>
                <w:del w:id="5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6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00AE8276" w:rsidR="00A75324" w:rsidDel="000D0D1E" w:rsidRDefault="00A75324">
            <w:pPr>
              <w:rPr>
                <w:del w:id="6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6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56D874AE" w:rsidR="00A75324" w:rsidDel="000D0D1E" w:rsidRDefault="00A75324">
            <w:pPr>
              <w:jc w:val="center"/>
              <w:rPr>
                <w:del w:id="6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6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0D0D1E" w14:paraId="7909C9F4" w14:textId="7A73D685" w:rsidTr="00A75324">
        <w:trPr>
          <w:trHeight w:val="320"/>
          <w:del w:id="65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41120208" w:rsidR="00A75324" w:rsidDel="000D0D1E" w:rsidRDefault="00A75324">
            <w:pPr>
              <w:rPr>
                <w:del w:id="6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6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629E621B" w:rsidR="00A75324" w:rsidDel="000D0D1E" w:rsidRDefault="00A75324">
            <w:pPr>
              <w:rPr>
                <w:del w:id="6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6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6D914E40" w:rsidR="00A75324" w:rsidDel="000D0D1E" w:rsidRDefault="00A75324">
            <w:pPr>
              <w:jc w:val="center"/>
              <w:rPr>
                <w:del w:id="7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7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491411D3" w14:textId="72BE2E67" w:rsidTr="00A75324">
        <w:trPr>
          <w:trHeight w:val="320"/>
          <w:del w:id="72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2E8CEE5B" w:rsidR="00A75324" w:rsidDel="000D0D1E" w:rsidRDefault="00A75324">
            <w:pPr>
              <w:rPr>
                <w:del w:id="7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7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0B542196" w:rsidR="00A75324" w:rsidDel="000D0D1E" w:rsidRDefault="00A75324">
            <w:pPr>
              <w:rPr>
                <w:del w:id="7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7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4F93C375" w:rsidR="00A75324" w:rsidDel="000D0D1E" w:rsidRDefault="00A75324">
            <w:pPr>
              <w:jc w:val="center"/>
              <w:rPr>
                <w:del w:id="7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7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4DEFB8E3" w14:textId="6C4C6AD9" w:rsidTr="00A75324">
        <w:trPr>
          <w:trHeight w:val="320"/>
          <w:del w:id="79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7A0526ED" w:rsidR="00A75324" w:rsidDel="000D0D1E" w:rsidRDefault="00A75324">
            <w:pPr>
              <w:rPr>
                <w:del w:id="8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8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25F8B3AC" w:rsidR="00A75324" w:rsidDel="000D0D1E" w:rsidRDefault="00A75324">
            <w:pPr>
              <w:rPr>
                <w:del w:id="8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8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27E08B4A" w:rsidR="00A75324" w:rsidDel="000D0D1E" w:rsidRDefault="00A75324">
            <w:pPr>
              <w:jc w:val="center"/>
              <w:rPr>
                <w:del w:id="8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8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2B48C284" w14:textId="099AC97D" w:rsidTr="00A75324">
        <w:trPr>
          <w:trHeight w:val="320"/>
          <w:del w:id="86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4479F74F" w:rsidR="00A75324" w:rsidDel="000D0D1E" w:rsidRDefault="00A75324">
            <w:pPr>
              <w:rPr>
                <w:del w:id="8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8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36BEAEA4" w:rsidR="00A75324" w:rsidDel="000D0D1E" w:rsidRDefault="00A75324">
            <w:pPr>
              <w:rPr>
                <w:del w:id="8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9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17894EA5" w:rsidR="00A75324" w:rsidDel="000D0D1E" w:rsidRDefault="00A75324">
            <w:pPr>
              <w:jc w:val="center"/>
              <w:rPr>
                <w:del w:id="9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9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5E760BDF" w14:textId="7E65FE97" w:rsidTr="00A75324">
        <w:trPr>
          <w:trHeight w:val="320"/>
          <w:del w:id="93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6ABA7C07" w:rsidR="00A75324" w:rsidDel="000D0D1E" w:rsidRDefault="00A75324">
            <w:pPr>
              <w:rPr>
                <w:del w:id="9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9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00120AF2" w:rsidR="00A75324" w:rsidDel="000D0D1E" w:rsidRDefault="00A75324">
            <w:pPr>
              <w:rPr>
                <w:del w:id="9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9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16DEDA36" w:rsidR="00A75324" w:rsidDel="000D0D1E" w:rsidRDefault="00A75324">
            <w:pPr>
              <w:jc w:val="center"/>
              <w:rPr>
                <w:del w:id="9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9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0D0D1E" w14:paraId="4F2E3B48" w14:textId="49A174AD" w:rsidTr="00A75324">
        <w:trPr>
          <w:trHeight w:val="320"/>
          <w:del w:id="100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4A2B4288" w:rsidR="00A75324" w:rsidDel="000D0D1E" w:rsidRDefault="00A75324">
            <w:pPr>
              <w:rPr>
                <w:del w:id="10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0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0DF21E6E" w:rsidR="00A75324" w:rsidDel="000D0D1E" w:rsidRDefault="00A75324">
            <w:pPr>
              <w:rPr>
                <w:del w:id="10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0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60E844BA" w:rsidR="00A75324" w:rsidDel="000D0D1E" w:rsidRDefault="00A75324">
            <w:pPr>
              <w:jc w:val="center"/>
              <w:rPr>
                <w:del w:id="10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0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0D0D1E" w14:paraId="67BF4F5F" w14:textId="2B64F36F" w:rsidTr="00A75324">
        <w:trPr>
          <w:trHeight w:val="320"/>
          <w:del w:id="107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4A5F18B6" w:rsidR="00A75324" w:rsidDel="000D0D1E" w:rsidRDefault="00A75324">
            <w:pPr>
              <w:rPr>
                <w:del w:id="10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0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6CB57B36" w:rsidR="00A75324" w:rsidDel="000D0D1E" w:rsidRDefault="00A75324">
            <w:pPr>
              <w:rPr>
                <w:del w:id="11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1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2BE5D68F" w:rsidR="00A75324" w:rsidDel="000D0D1E" w:rsidRDefault="00A75324">
            <w:pPr>
              <w:jc w:val="center"/>
              <w:rPr>
                <w:del w:id="11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1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28895868" w14:textId="7F027ED0" w:rsidTr="00A75324">
        <w:trPr>
          <w:trHeight w:val="320"/>
          <w:del w:id="114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37BEE344" w:rsidR="00A75324" w:rsidDel="000D0D1E" w:rsidRDefault="00A75324">
            <w:pPr>
              <w:rPr>
                <w:del w:id="11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1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69743135" w:rsidR="00A75324" w:rsidDel="000D0D1E" w:rsidRDefault="00A75324">
            <w:pPr>
              <w:rPr>
                <w:del w:id="11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1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2C7AD322" w:rsidR="00A75324" w:rsidDel="000D0D1E" w:rsidRDefault="00A75324">
            <w:pPr>
              <w:jc w:val="center"/>
              <w:rPr>
                <w:del w:id="11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2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5FC42A42" w14:textId="4E5F187E" w:rsidTr="00A75324">
        <w:trPr>
          <w:trHeight w:val="320"/>
          <w:del w:id="121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19B567D6" w:rsidR="00A75324" w:rsidDel="000D0D1E" w:rsidRDefault="00A75324">
            <w:pPr>
              <w:rPr>
                <w:del w:id="12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2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168DF4D1" w:rsidR="00A75324" w:rsidDel="000D0D1E" w:rsidRDefault="00A75324">
            <w:pPr>
              <w:rPr>
                <w:del w:id="12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2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157897AA" w:rsidR="00A75324" w:rsidDel="000D0D1E" w:rsidRDefault="00A75324">
            <w:pPr>
              <w:jc w:val="center"/>
              <w:rPr>
                <w:del w:id="12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2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7C83AE70" w14:textId="7747BEDA" w:rsidTr="00A75324">
        <w:trPr>
          <w:trHeight w:val="320"/>
          <w:del w:id="128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51FA1242" w:rsidR="00A75324" w:rsidDel="000D0D1E" w:rsidRDefault="00A75324">
            <w:pPr>
              <w:rPr>
                <w:del w:id="12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3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3C10BAC1" w:rsidR="00A75324" w:rsidDel="000D0D1E" w:rsidRDefault="00A75324">
            <w:pPr>
              <w:rPr>
                <w:del w:id="13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3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758E8315" w:rsidR="00A75324" w:rsidDel="000D0D1E" w:rsidRDefault="00A75324">
            <w:pPr>
              <w:jc w:val="center"/>
              <w:rPr>
                <w:del w:id="13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3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0D0D1E" w14:paraId="40833FFB" w14:textId="00A5E5B7" w:rsidTr="00A75324">
        <w:trPr>
          <w:trHeight w:val="320"/>
          <w:del w:id="135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20E93C3D" w:rsidR="00A75324" w:rsidDel="000D0D1E" w:rsidRDefault="00A75324">
            <w:pPr>
              <w:rPr>
                <w:del w:id="13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3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7D3C4C71" w:rsidR="00A75324" w:rsidDel="000D0D1E" w:rsidRDefault="00A75324">
            <w:pPr>
              <w:rPr>
                <w:del w:id="13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3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73BBA495" w:rsidR="00A75324" w:rsidDel="000D0D1E" w:rsidRDefault="00A75324">
            <w:pPr>
              <w:jc w:val="center"/>
              <w:rPr>
                <w:del w:id="14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4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0D0D1E" w14:paraId="70C1EC1C" w14:textId="1B5B61E6" w:rsidTr="00A75324">
        <w:trPr>
          <w:trHeight w:val="320"/>
          <w:del w:id="142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41693E71" w:rsidR="00A75324" w:rsidDel="000D0D1E" w:rsidRDefault="00A75324">
            <w:pPr>
              <w:rPr>
                <w:del w:id="143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44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2F1E6943" w:rsidR="00A75324" w:rsidDel="000D0D1E" w:rsidRDefault="00A75324">
            <w:pPr>
              <w:rPr>
                <w:del w:id="145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46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2106C25E" w:rsidR="00A75324" w:rsidDel="000D0D1E" w:rsidRDefault="00A75324">
            <w:pPr>
              <w:jc w:val="center"/>
              <w:rPr>
                <w:del w:id="14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4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28DA5F71" w14:textId="2707FE77" w:rsidTr="00A75324">
        <w:trPr>
          <w:trHeight w:val="320"/>
          <w:del w:id="149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4CE8E154" w:rsidR="00A75324" w:rsidDel="000D0D1E" w:rsidRDefault="00A75324">
            <w:pPr>
              <w:rPr>
                <w:del w:id="150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51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67DFC565" w:rsidR="00A75324" w:rsidDel="000D0D1E" w:rsidRDefault="00A75324">
            <w:pPr>
              <w:rPr>
                <w:del w:id="152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53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5D8DE145" w:rsidR="00A75324" w:rsidDel="000D0D1E" w:rsidRDefault="00A75324">
            <w:pPr>
              <w:jc w:val="center"/>
              <w:rPr>
                <w:del w:id="15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5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529735BE" w14:textId="009D84A8" w:rsidTr="00A75324">
        <w:trPr>
          <w:trHeight w:val="320"/>
          <w:del w:id="156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109409DF" w:rsidR="00A75324" w:rsidDel="000D0D1E" w:rsidRDefault="00A75324">
            <w:pPr>
              <w:rPr>
                <w:del w:id="157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58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6E61571B" w:rsidR="00A75324" w:rsidDel="000D0D1E" w:rsidRDefault="00A75324">
            <w:pPr>
              <w:rPr>
                <w:del w:id="159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60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68899171" w:rsidR="00A75324" w:rsidDel="000D0D1E" w:rsidRDefault="00A75324">
            <w:pPr>
              <w:jc w:val="center"/>
              <w:rPr>
                <w:del w:id="161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62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0D0D1E" w14:paraId="229C3526" w14:textId="2D6CFE6B" w:rsidTr="00A75324">
        <w:trPr>
          <w:trHeight w:val="320"/>
          <w:del w:id="163" w:author="Fumika Hamada" w:date="2024-10-18T14:20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56CAED5A" w:rsidR="00A75324" w:rsidDel="000D0D1E" w:rsidRDefault="00A75324">
            <w:pPr>
              <w:rPr>
                <w:del w:id="164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65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254DD1BF" w:rsidR="00A75324" w:rsidDel="000D0D1E" w:rsidRDefault="00A75324">
            <w:pPr>
              <w:rPr>
                <w:del w:id="166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67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4A0498F6" w:rsidR="00A75324" w:rsidDel="000D0D1E" w:rsidRDefault="00A75324">
            <w:pPr>
              <w:jc w:val="center"/>
              <w:rPr>
                <w:del w:id="168" w:author="Fumika Hamada" w:date="2024-10-18T14:20:00Z" w16du:dateUtc="2024-10-18T21:20:00Z"/>
                <w:rFonts w:ascii="Calibri" w:hAnsi="Calibri" w:cs="Calibri"/>
                <w:color w:val="000000"/>
              </w:rPr>
            </w:pPr>
            <w:del w:id="169" w:author="Fumika Hamada" w:date="2024-10-18T14:20:00Z" w16du:dateUtc="2024-10-18T21:20:00Z">
              <w:r w:rsidDel="000D0D1E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49691BAC" w:rsidR="00735EEB" w:rsidDel="000D0D1E" w:rsidRDefault="00735EEB">
      <w:pPr>
        <w:rPr>
          <w:del w:id="17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A3B56D8" w14:textId="6057764A" w:rsidR="00FC75E5" w:rsidRPr="00F94CFA" w:rsidDel="000D0D1E" w:rsidRDefault="00FC75E5">
      <w:pPr>
        <w:rPr>
          <w:del w:id="171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0D0D1E" w14:paraId="6702A536" w14:textId="4E9F4725" w:rsidTr="004E68E2">
        <w:trPr>
          <w:del w:id="172" w:author="Fumika Hamada" w:date="2024-10-18T14:20:00Z"/>
        </w:trPr>
        <w:tc>
          <w:tcPr>
            <w:tcW w:w="4675" w:type="dxa"/>
            <w:vAlign w:val="bottom"/>
          </w:tcPr>
          <w:p w14:paraId="0B02014C" w14:textId="452CB3E0" w:rsidR="00F0179E" w:rsidRPr="00F94CFA" w:rsidDel="000D0D1E" w:rsidRDefault="00F0179E" w:rsidP="00F0179E">
            <w:pPr>
              <w:jc w:val="center"/>
              <w:rPr>
                <w:del w:id="1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39CED3C7" w:rsidR="00F0179E" w:rsidRPr="00F94CFA" w:rsidDel="000D0D1E" w:rsidRDefault="00F0179E" w:rsidP="00F0179E">
            <w:pPr>
              <w:jc w:val="center"/>
              <w:rPr>
                <w:del w:id="1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0D0D1E" w14:paraId="77D903D6" w14:textId="0B1B1274" w:rsidTr="004E68E2">
        <w:trPr>
          <w:del w:id="177" w:author="Fumika Hamada" w:date="2024-10-18T14:20:00Z"/>
        </w:trPr>
        <w:tc>
          <w:tcPr>
            <w:tcW w:w="4675" w:type="dxa"/>
            <w:vAlign w:val="bottom"/>
          </w:tcPr>
          <w:p w14:paraId="6B88F017" w14:textId="75A8BE0F" w:rsidR="00F0179E" w:rsidRPr="00F94CFA" w:rsidDel="000D0D1E" w:rsidRDefault="00F0179E" w:rsidP="00F0179E">
            <w:pPr>
              <w:jc w:val="center"/>
              <w:rPr>
                <w:del w:id="1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6B93406A" w:rsidR="00F0179E" w:rsidRPr="00F94CFA" w:rsidDel="000D0D1E" w:rsidRDefault="00F0179E" w:rsidP="00F0179E">
            <w:pPr>
              <w:jc w:val="center"/>
              <w:rPr>
                <w:del w:id="1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0D0D1E" w14:paraId="78E6620D" w14:textId="616E20B1" w:rsidTr="004E68E2">
        <w:trPr>
          <w:del w:id="182" w:author="Fumika Hamada" w:date="2024-10-18T14:20:00Z"/>
        </w:trPr>
        <w:tc>
          <w:tcPr>
            <w:tcW w:w="4675" w:type="dxa"/>
            <w:vAlign w:val="bottom"/>
          </w:tcPr>
          <w:p w14:paraId="5B7514DD" w14:textId="09A46A81" w:rsidR="00F0179E" w:rsidRPr="00F94CFA" w:rsidDel="000D0D1E" w:rsidRDefault="0028313F" w:rsidP="00F0179E">
            <w:pPr>
              <w:jc w:val="center"/>
              <w:rPr>
                <w:del w:id="1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43EC75C0" w:rsidR="00F0179E" w:rsidRPr="00F94CFA" w:rsidDel="000D0D1E" w:rsidRDefault="00F0179E" w:rsidP="00F0179E">
            <w:pPr>
              <w:jc w:val="center"/>
              <w:rPr>
                <w:del w:id="1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0D0D1E" w14:paraId="14F6415C" w14:textId="065C611E" w:rsidTr="004E68E2">
        <w:trPr>
          <w:del w:id="187" w:author="Fumika Hamada" w:date="2024-10-18T14:20:00Z"/>
        </w:trPr>
        <w:tc>
          <w:tcPr>
            <w:tcW w:w="4675" w:type="dxa"/>
            <w:vAlign w:val="bottom"/>
          </w:tcPr>
          <w:p w14:paraId="394C8BE0" w14:textId="7EA5CC03" w:rsidR="00F0179E" w:rsidRPr="00F94CFA" w:rsidDel="000D0D1E" w:rsidRDefault="00F0179E" w:rsidP="00F0179E">
            <w:pPr>
              <w:jc w:val="center"/>
              <w:rPr>
                <w:del w:id="1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30C811B7" w:rsidR="00F0179E" w:rsidRPr="00F94CFA" w:rsidDel="000D0D1E" w:rsidRDefault="00F0179E" w:rsidP="00F0179E">
            <w:pPr>
              <w:jc w:val="center"/>
              <w:rPr>
                <w:del w:id="1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210661E4" w:rsidR="00F0179E" w:rsidRPr="00F94CFA" w:rsidDel="000D0D1E" w:rsidRDefault="00F0179E">
      <w:pPr>
        <w:rPr>
          <w:del w:id="19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B56F9CC" w14:textId="0CE61ED4" w:rsidR="00F0179E" w:rsidDel="000D0D1E" w:rsidRDefault="00F0179E">
      <w:pPr>
        <w:rPr>
          <w:del w:id="19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E29CA7F" w14:textId="73396AED" w:rsidR="00C91FD8" w:rsidDel="000D0D1E" w:rsidRDefault="00C91FD8">
      <w:pPr>
        <w:rPr>
          <w:del w:id="19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837D6FB" w14:textId="7CC803F9" w:rsidR="005F5F0C" w:rsidRPr="00F94CFA" w:rsidDel="000D0D1E" w:rsidRDefault="005F5F0C">
      <w:pPr>
        <w:rPr>
          <w:del w:id="19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BE53284" w14:textId="4316C403" w:rsidR="009123A4" w:rsidRPr="00F94CFA" w:rsidDel="000D0D1E" w:rsidRDefault="009123A4">
      <w:pPr>
        <w:rPr>
          <w:del w:id="196" w:author="Fumika Hamada" w:date="2024-10-18T14:20:00Z" w16du:dateUtc="2024-10-18T21:20:00Z"/>
          <w:rFonts w:ascii="Arial" w:hAnsi="Arial" w:cs="Arial"/>
          <w:sz w:val="22"/>
          <w:szCs w:val="22"/>
        </w:rPr>
      </w:pPr>
      <w:del w:id="197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20:00Z" w16du:dateUtc="2024-10-18T21:20:00Z">
          <w:r w:rsidR="006835E8" w:rsidDel="000D0D1E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20:00Z" w16du:dateUtc="2024-10-18T21:20:00Z">
        <w:r w:rsidR="00A75324" w:rsidDel="000D0D1E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0D0D1E" w14:paraId="352FAF6B" w14:textId="52EC58EE" w:rsidTr="004E68E2">
        <w:trPr>
          <w:del w:id="201" w:author="Fumika Hamada" w:date="2024-10-18T14:20:00Z"/>
        </w:trPr>
        <w:tc>
          <w:tcPr>
            <w:tcW w:w="7285" w:type="dxa"/>
            <w:gridSpan w:val="3"/>
          </w:tcPr>
          <w:p w14:paraId="311CB3EF" w14:textId="7DA8E1D3" w:rsidR="009123A4" w:rsidRPr="00F94CFA" w:rsidDel="000D0D1E" w:rsidRDefault="00F0179E" w:rsidP="00F0179E">
            <w:pPr>
              <w:jc w:val="center"/>
              <w:rPr>
                <w:del w:id="2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3" w:author="Fumika Hamada" w:date="2024-10-18T14:20:00Z" w16du:dateUtc="2024-10-18T21:20:00Z">
              <w:r w:rsidRPr="00F94CFA" w:rsidDel="000D0D1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0D0D1E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0D0D1E" w14:paraId="70268EE1" w14:textId="2C154393" w:rsidTr="004E68E2">
        <w:trPr>
          <w:del w:id="204" w:author="Fumika Hamada" w:date="2024-10-18T14:20:00Z"/>
        </w:trPr>
        <w:tc>
          <w:tcPr>
            <w:tcW w:w="895" w:type="dxa"/>
            <w:vAlign w:val="bottom"/>
          </w:tcPr>
          <w:p w14:paraId="01695C50" w14:textId="73E43916" w:rsidR="00F0179E" w:rsidRPr="00F94CFA" w:rsidDel="000D0D1E" w:rsidRDefault="00F0179E" w:rsidP="00F0179E">
            <w:pPr>
              <w:jc w:val="center"/>
              <w:rPr>
                <w:del w:id="2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5A9F9A2C" w:rsidR="00F0179E" w:rsidRPr="00F94CFA" w:rsidDel="000D0D1E" w:rsidRDefault="00F0179E" w:rsidP="00F0179E">
            <w:pPr>
              <w:jc w:val="center"/>
              <w:rPr>
                <w:del w:id="20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3A6E1480" w:rsidR="00F0179E" w:rsidRPr="00F94CFA" w:rsidDel="000D0D1E" w:rsidRDefault="00F0179E" w:rsidP="00F0179E">
            <w:pPr>
              <w:jc w:val="center"/>
              <w:rPr>
                <w:del w:id="2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0D0D1E" w14:paraId="028F23C1" w14:textId="59E091BE" w:rsidTr="004E68E2">
        <w:trPr>
          <w:del w:id="211" w:author="Fumika Hamada" w:date="2024-10-18T14:20:00Z"/>
        </w:trPr>
        <w:tc>
          <w:tcPr>
            <w:tcW w:w="895" w:type="dxa"/>
            <w:vAlign w:val="bottom"/>
          </w:tcPr>
          <w:p w14:paraId="12443C69" w14:textId="6DA452F9" w:rsidR="00F0179E" w:rsidRPr="00F94CFA" w:rsidDel="000D0D1E" w:rsidRDefault="00F0179E" w:rsidP="00F0179E">
            <w:pPr>
              <w:jc w:val="center"/>
              <w:rPr>
                <w:del w:id="21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064C34A2" w:rsidR="00F0179E" w:rsidRPr="00F94CFA" w:rsidDel="000D0D1E" w:rsidRDefault="00F0179E" w:rsidP="00F0179E">
            <w:pPr>
              <w:jc w:val="center"/>
              <w:rPr>
                <w:del w:id="2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72EBC48F" w:rsidR="00F0179E" w:rsidRPr="00F94CFA" w:rsidDel="000D0D1E" w:rsidRDefault="00F0179E" w:rsidP="00F0179E">
            <w:pPr>
              <w:jc w:val="center"/>
              <w:rPr>
                <w:del w:id="2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0D0D1E" w14:paraId="614B19B2" w14:textId="277E9572" w:rsidTr="004E68E2">
        <w:trPr>
          <w:del w:id="218" w:author="Fumika Hamada" w:date="2024-10-18T14:20:00Z"/>
        </w:trPr>
        <w:tc>
          <w:tcPr>
            <w:tcW w:w="895" w:type="dxa"/>
            <w:vAlign w:val="bottom"/>
          </w:tcPr>
          <w:p w14:paraId="485B5B4F" w14:textId="26C71271" w:rsidR="00F0179E" w:rsidRPr="00F94CFA" w:rsidDel="000D0D1E" w:rsidRDefault="00F0179E" w:rsidP="00F0179E">
            <w:pPr>
              <w:jc w:val="center"/>
              <w:rPr>
                <w:del w:id="2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36BE23BA" w:rsidR="00F0179E" w:rsidRPr="00F94CFA" w:rsidDel="000D0D1E" w:rsidRDefault="00F0179E" w:rsidP="00F0179E">
            <w:pPr>
              <w:jc w:val="center"/>
              <w:rPr>
                <w:del w:id="2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7E052C39" w:rsidR="00F0179E" w:rsidRPr="00F94CFA" w:rsidDel="000D0D1E" w:rsidRDefault="00F0179E" w:rsidP="00F0179E">
            <w:pPr>
              <w:jc w:val="center"/>
              <w:rPr>
                <w:del w:id="2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0D0D1E" w14:paraId="45C58298" w14:textId="4720BCF8" w:rsidTr="004E68E2">
        <w:trPr>
          <w:del w:id="225" w:author="Fumika Hamada" w:date="2024-10-18T14:20:00Z"/>
        </w:trPr>
        <w:tc>
          <w:tcPr>
            <w:tcW w:w="895" w:type="dxa"/>
            <w:vAlign w:val="bottom"/>
          </w:tcPr>
          <w:p w14:paraId="19259D87" w14:textId="07FC9D7A" w:rsidR="00F0179E" w:rsidRPr="00F94CFA" w:rsidDel="000D0D1E" w:rsidRDefault="00F0179E" w:rsidP="00F0179E">
            <w:pPr>
              <w:jc w:val="center"/>
              <w:rPr>
                <w:del w:id="2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79B7B7B5" w:rsidR="00F0179E" w:rsidRPr="00F94CFA" w:rsidDel="000D0D1E" w:rsidRDefault="00F0179E" w:rsidP="00F0179E">
            <w:pPr>
              <w:jc w:val="center"/>
              <w:rPr>
                <w:del w:id="2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25F87156" w:rsidR="00F0179E" w:rsidRPr="00F94CFA" w:rsidDel="000D0D1E" w:rsidRDefault="00F0179E" w:rsidP="00F0179E">
            <w:pPr>
              <w:jc w:val="center"/>
              <w:rPr>
                <w:del w:id="2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0D0D1E" w14:paraId="5929FAE9" w14:textId="65C60695" w:rsidTr="004E68E2">
        <w:trPr>
          <w:del w:id="232" w:author="Fumika Hamada" w:date="2024-10-18T14:20:00Z"/>
        </w:trPr>
        <w:tc>
          <w:tcPr>
            <w:tcW w:w="895" w:type="dxa"/>
            <w:vAlign w:val="bottom"/>
          </w:tcPr>
          <w:p w14:paraId="452FE0FA" w14:textId="304D557F" w:rsidR="00F0179E" w:rsidRPr="00F94CFA" w:rsidDel="000D0D1E" w:rsidRDefault="00F0179E" w:rsidP="00F0179E">
            <w:pPr>
              <w:jc w:val="center"/>
              <w:rPr>
                <w:del w:id="2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20948345" w:rsidR="00F0179E" w:rsidRPr="00F94CFA" w:rsidDel="000D0D1E" w:rsidRDefault="00F0179E" w:rsidP="00F0179E">
            <w:pPr>
              <w:jc w:val="center"/>
              <w:rPr>
                <w:del w:id="2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57F17944" w:rsidR="00F0179E" w:rsidRPr="00F94CFA" w:rsidDel="000D0D1E" w:rsidRDefault="00F0179E" w:rsidP="00F0179E">
            <w:pPr>
              <w:jc w:val="center"/>
              <w:rPr>
                <w:del w:id="2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0D0D1E" w14:paraId="63CD238F" w14:textId="6BEC5EF2" w:rsidTr="004E68E2">
        <w:trPr>
          <w:del w:id="239" w:author="Fumika Hamada" w:date="2024-10-18T14:20:00Z"/>
        </w:trPr>
        <w:tc>
          <w:tcPr>
            <w:tcW w:w="895" w:type="dxa"/>
            <w:vAlign w:val="bottom"/>
          </w:tcPr>
          <w:p w14:paraId="3A8BA518" w14:textId="4983B1BC" w:rsidR="00F0179E" w:rsidRPr="00F94CFA" w:rsidDel="000D0D1E" w:rsidRDefault="00F0179E" w:rsidP="00F0179E">
            <w:pPr>
              <w:jc w:val="center"/>
              <w:rPr>
                <w:del w:id="2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0EBCD0BD" w:rsidR="00F0179E" w:rsidRPr="00F94CFA" w:rsidDel="000D0D1E" w:rsidRDefault="00F0179E" w:rsidP="00F0179E">
            <w:pPr>
              <w:jc w:val="center"/>
              <w:rPr>
                <w:del w:id="2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37EBCB8B" w:rsidR="00F0179E" w:rsidRPr="00F94CFA" w:rsidDel="000D0D1E" w:rsidRDefault="00F0179E" w:rsidP="00F0179E">
            <w:pPr>
              <w:jc w:val="center"/>
              <w:rPr>
                <w:del w:id="2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0D0D1E" w14:paraId="01C48196" w14:textId="4F50FE39" w:rsidTr="004E68E2">
        <w:trPr>
          <w:del w:id="246" w:author="Fumika Hamada" w:date="2024-10-18T14:20:00Z"/>
        </w:trPr>
        <w:tc>
          <w:tcPr>
            <w:tcW w:w="895" w:type="dxa"/>
            <w:vAlign w:val="bottom"/>
          </w:tcPr>
          <w:p w14:paraId="4FDA1AE3" w14:textId="2B897864" w:rsidR="00F0179E" w:rsidRPr="00F94CFA" w:rsidDel="000D0D1E" w:rsidRDefault="00F0179E" w:rsidP="00F0179E">
            <w:pPr>
              <w:jc w:val="center"/>
              <w:rPr>
                <w:del w:id="2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4975A510" w:rsidR="00F0179E" w:rsidRPr="00F94CFA" w:rsidDel="000D0D1E" w:rsidRDefault="00F0179E" w:rsidP="00F0179E">
            <w:pPr>
              <w:jc w:val="center"/>
              <w:rPr>
                <w:del w:id="2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54DD77FD" w:rsidR="00F0179E" w:rsidRPr="00F94CFA" w:rsidDel="000D0D1E" w:rsidRDefault="00F0179E" w:rsidP="00F0179E">
            <w:pPr>
              <w:jc w:val="center"/>
              <w:rPr>
                <w:del w:id="2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5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7135BE53" w:rsidR="009123A4" w:rsidDel="000D0D1E" w:rsidRDefault="009123A4">
      <w:pPr>
        <w:rPr>
          <w:del w:id="25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F04CE51" w14:textId="35D36C64" w:rsidR="005F5F0C" w:rsidRPr="00F94CFA" w:rsidDel="000D0D1E" w:rsidRDefault="005F5F0C">
      <w:pPr>
        <w:rPr>
          <w:del w:id="254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0D0D1E" w14:paraId="283278F3" w14:textId="6CC4A431" w:rsidTr="004E68E2">
        <w:trPr>
          <w:del w:id="255" w:author="Fumika Hamada" w:date="2024-10-18T14:20:00Z"/>
        </w:trPr>
        <w:tc>
          <w:tcPr>
            <w:tcW w:w="3595" w:type="dxa"/>
            <w:vAlign w:val="bottom"/>
          </w:tcPr>
          <w:p w14:paraId="49D75B2A" w14:textId="018DA5DE" w:rsidR="00A54A09" w:rsidRPr="00F94CFA" w:rsidDel="000D0D1E" w:rsidRDefault="00A54A09" w:rsidP="00A54A09">
            <w:pPr>
              <w:rPr>
                <w:del w:id="2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5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35E6A7EB" w:rsidR="00A54A09" w:rsidRPr="00F94CFA" w:rsidDel="000D0D1E" w:rsidRDefault="00A54A09" w:rsidP="00A54A09">
            <w:pPr>
              <w:rPr>
                <w:del w:id="25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5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0D0D1E" w14:paraId="64CAC671" w14:textId="3BB4371F" w:rsidTr="004E68E2">
        <w:trPr>
          <w:del w:id="260" w:author="Fumika Hamada" w:date="2024-10-18T14:20:00Z"/>
        </w:trPr>
        <w:tc>
          <w:tcPr>
            <w:tcW w:w="3595" w:type="dxa"/>
            <w:vAlign w:val="bottom"/>
          </w:tcPr>
          <w:p w14:paraId="3356D7FF" w14:textId="66640F3F" w:rsidR="00A54A09" w:rsidRPr="00F94CFA" w:rsidDel="000D0D1E" w:rsidRDefault="00A54A09" w:rsidP="00A54A09">
            <w:pPr>
              <w:rPr>
                <w:del w:id="2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6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27A9E49E" w:rsidR="00A54A09" w:rsidRPr="00F94CFA" w:rsidDel="000D0D1E" w:rsidRDefault="00A54A09" w:rsidP="00A54A09">
            <w:pPr>
              <w:rPr>
                <w:del w:id="2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0D0D1E" w14:paraId="5AD764EC" w14:textId="46414B09" w:rsidTr="004E68E2">
        <w:trPr>
          <w:del w:id="264" w:author="Fumika Hamada" w:date="2024-10-18T14:20:00Z"/>
        </w:trPr>
        <w:tc>
          <w:tcPr>
            <w:tcW w:w="3595" w:type="dxa"/>
            <w:vAlign w:val="bottom"/>
          </w:tcPr>
          <w:p w14:paraId="522BBD08" w14:textId="00BBD979" w:rsidR="00A54A09" w:rsidRPr="00F94CFA" w:rsidDel="000D0D1E" w:rsidRDefault="00A54A09" w:rsidP="00A54A09">
            <w:pPr>
              <w:rPr>
                <w:del w:id="2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3292D6A5" w:rsidR="00A54A09" w:rsidRPr="00F94CFA" w:rsidDel="000D0D1E" w:rsidRDefault="00A54A09" w:rsidP="00A54A09">
            <w:pPr>
              <w:rPr>
                <w:del w:id="2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6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0D0D1E" w14:paraId="5C238E4D" w14:textId="49E00595" w:rsidTr="004E68E2">
        <w:trPr>
          <w:del w:id="269" w:author="Fumika Hamada" w:date="2024-10-18T14:20:00Z"/>
        </w:trPr>
        <w:tc>
          <w:tcPr>
            <w:tcW w:w="3595" w:type="dxa"/>
            <w:vAlign w:val="bottom"/>
          </w:tcPr>
          <w:p w14:paraId="14479EC2" w14:textId="5FF530BE" w:rsidR="00A54A09" w:rsidRPr="00F94CFA" w:rsidDel="000D0D1E" w:rsidRDefault="00A54A09" w:rsidP="00A54A09">
            <w:pPr>
              <w:rPr>
                <w:del w:id="2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4C03D3C5" w:rsidR="00A54A09" w:rsidRPr="00F94CFA" w:rsidDel="000D0D1E" w:rsidRDefault="00A54A09" w:rsidP="00A54A09">
            <w:pPr>
              <w:rPr>
                <w:del w:id="2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7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0D0D1E" w14:paraId="45450825" w14:textId="6CC16350" w:rsidTr="004E68E2">
        <w:trPr>
          <w:del w:id="274" w:author="Fumika Hamada" w:date="2024-10-18T14:20:00Z"/>
        </w:trPr>
        <w:tc>
          <w:tcPr>
            <w:tcW w:w="3595" w:type="dxa"/>
            <w:vAlign w:val="bottom"/>
          </w:tcPr>
          <w:p w14:paraId="5B170161" w14:textId="4E05CFBB" w:rsidR="00A54A09" w:rsidRPr="00F94CFA" w:rsidDel="000D0D1E" w:rsidRDefault="00A54A09" w:rsidP="00A54A09">
            <w:pPr>
              <w:rPr>
                <w:del w:id="2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7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0AE4208C" w:rsidR="00A54A09" w:rsidRPr="00F94CFA" w:rsidDel="000D0D1E" w:rsidRDefault="00A54A09" w:rsidP="00A54A09">
            <w:pPr>
              <w:rPr>
                <w:del w:id="2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7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0D0D1E" w14:paraId="3CCE601E" w14:textId="4625D06D" w:rsidTr="004E68E2">
        <w:trPr>
          <w:del w:id="279" w:author="Fumika Hamada" w:date="2024-10-18T14:20:00Z"/>
        </w:trPr>
        <w:tc>
          <w:tcPr>
            <w:tcW w:w="3595" w:type="dxa"/>
            <w:vAlign w:val="bottom"/>
          </w:tcPr>
          <w:p w14:paraId="04564125" w14:textId="2D9E5DC9" w:rsidR="00A54A09" w:rsidRPr="00F94CFA" w:rsidDel="000D0D1E" w:rsidRDefault="00A54A09" w:rsidP="00A54A09">
            <w:pPr>
              <w:rPr>
                <w:del w:id="2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8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76556C39" w:rsidR="00A54A09" w:rsidRPr="00F94CFA" w:rsidDel="000D0D1E" w:rsidRDefault="00A54A09" w:rsidP="00A54A09">
            <w:pPr>
              <w:rPr>
                <w:del w:id="28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8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0D0D1E" w14:paraId="2E8273B6" w14:textId="0B9E49DD" w:rsidTr="004E68E2">
        <w:trPr>
          <w:del w:id="284" w:author="Fumika Hamada" w:date="2024-10-18T14:20:00Z"/>
        </w:trPr>
        <w:tc>
          <w:tcPr>
            <w:tcW w:w="3595" w:type="dxa"/>
            <w:vAlign w:val="bottom"/>
          </w:tcPr>
          <w:p w14:paraId="544A3D3B" w14:textId="771D46ED" w:rsidR="00A54A09" w:rsidRPr="00F94CFA" w:rsidDel="000D0D1E" w:rsidRDefault="00A54A09" w:rsidP="00A54A09">
            <w:pPr>
              <w:rPr>
                <w:del w:id="2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8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3936EFE7" w:rsidR="00A54A09" w:rsidRPr="00F94CFA" w:rsidDel="000D0D1E" w:rsidRDefault="00A54A09" w:rsidP="00A54A09">
            <w:pPr>
              <w:rPr>
                <w:del w:id="2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0D0D1E" w14:paraId="6D2AF65C" w14:textId="0ADE7FBC" w:rsidTr="004E68E2">
        <w:trPr>
          <w:del w:id="288" w:author="Fumika Hamada" w:date="2024-10-18T14:20:00Z"/>
        </w:trPr>
        <w:tc>
          <w:tcPr>
            <w:tcW w:w="3595" w:type="dxa"/>
            <w:vAlign w:val="bottom"/>
          </w:tcPr>
          <w:p w14:paraId="5D9DCB75" w14:textId="37BF8282" w:rsidR="00A54A09" w:rsidRPr="00F94CFA" w:rsidDel="000D0D1E" w:rsidRDefault="00A54A09" w:rsidP="00A54A09">
            <w:pPr>
              <w:rPr>
                <w:del w:id="2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9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66594CA7" w:rsidR="00A54A09" w:rsidRPr="00F94CFA" w:rsidDel="000D0D1E" w:rsidRDefault="00A54A09" w:rsidP="00A54A09">
            <w:pPr>
              <w:rPr>
                <w:del w:id="2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0D0D1E" w14:paraId="6315A707" w14:textId="1C4DEE56" w:rsidTr="004E68E2">
        <w:trPr>
          <w:del w:id="293" w:author="Fumika Hamada" w:date="2024-10-18T14:20:00Z"/>
        </w:trPr>
        <w:tc>
          <w:tcPr>
            <w:tcW w:w="3595" w:type="dxa"/>
            <w:vAlign w:val="bottom"/>
          </w:tcPr>
          <w:p w14:paraId="243A2BF9" w14:textId="1542123F" w:rsidR="00A54A09" w:rsidRPr="00F94CFA" w:rsidDel="000D0D1E" w:rsidRDefault="00A54A09" w:rsidP="00A54A09">
            <w:pPr>
              <w:rPr>
                <w:del w:id="2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9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22546FB3" w:rsidR="00A54A09" w:rsidRPr="00F94CFA" w:rsidDel="000D0D1E" w:rsidRDefault="00A54A09" w:rsidP="00A54A09">
            <w:pPr>
              <w:rPr>
                <w:del w:id="2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9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0D0D1E" w14:paraId="18D82413" w14:textId="612A1F4F" w:rsidTr="004E68E2">
        <w:trPr>
          <w:del w:id="298" w:author="Fumika Hamada" w:date="2024-10-18T14:20:00Z"/>
        </w:trPr>
        <w:tc>
          <w:tcPr>
            <w:tcW w:w="3595" w:type="dxa"/>
            <w:vAlign w:val="bottom"/>
          </w:tcPr>
          <w:p w14:paraId="50B59760" w14:textId="153E8DC4" w:rsidR="00A54A09" w:rsidRPr="00F94CFA" w:rsidDel="000D0D1E" w:rsidRDefault="00A54A09" w:rsidP="00A54A09">
            <w:pPr>
              <w:rPr>
                <w:del w:id="2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0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49B28877" w:rsidR="00A54A09" w:rsidRPr="00F94CFA" w:rsidDel="000D0D1E" w:rsidRDefault="00A54A09" w:rsidP="00A54A09">
            <w:pPr>
              <w:rPr>
                <w:del w:id="3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0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0D0D1E" w14:paraId="3EC86D3F" w14:textId="16714861" w:rsidTr="004E68E2">
        <w:trPr>
          <w:del w:id="303" w:author="Fumika Hamada" w:date="2024-10-18T14:20:00Z"/>
        </w:trPr>
        <w:tc>
          <w:tcPr>
            <w:tcW w:w="3595" w:type="dxa"/>
            <w:vAlign w:val="bottom"/>
          </w:tcPr>
          <w:p w14:paraId="36ECB2BD" w14:textId="259873FB" w:rsidR="00A54A09" w:rsidRPr="00F94CFA" w:rsidDel="000D0D1E" w:rsidRDefault="00A54A09" w:rsidP="00A54A09">
            <w:pPr>
              <w:rPr>
                <w:del w:id="3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0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5755ECFB" w:rsidR="00A54A09" w:rsidRPr="00F94CFA" w:rsidDel="000D0D1E" w:rsidRDefault="00A54A09" w:rsidP="00A54A09">
            <w:pPr>
              <w:rPr>
                <w:del w:id="3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0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12F279FF" w:rsidR="00F0179E" w:rsidRPr="00F94CFA" w:rsidDel="000D0D1E" w:rsidRDefault="00F0179E">
      <w:pPr>
        <w:rPr>
          <w:del w:id="30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4540FDC" w14:textId="7B3EED6C" w:rsidR="008C51CF" w:rsidDel="000D0D1E" w:rsidRDefault="008C51CF">
      <w:pPr>
        <w:rPr>
          <w:del w:id="30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EAFA352" w14:textId="38273482" w:rsidR="00C91FD8" w:rsidDel="000D0D1E" w:rsidRDefault="00C91FD8">
      <w:pPr>
        <w:rPr>
          <w:del w:id="31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0F89B94" w14:textId="531624D6" w:rsidR="005F5F0C" w:rsidDel="000D0D1E" w:rsidRDefault="005F5F0C">
      <w:pPr>
        <w:rPr>
          <w:del w:id="31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64BF310" w14:textId="138FF5C5" w:rsidR="005F5F0C" w:rsidDel="000D0D1E" w:rsidRDefault="005F5F0C">
      <w:pPr>
        <w:rPr>
          <w:del w:id="31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BC85247" w14:textId="2CB80A30" w:rsidR="008F39C9" w:rsidRPr="00F94CFA" w:rsidDel="000D0D1E" w:rsidRDefault="008F39C9">
      <w:pPr>
        <w:rPr>
          <w:del w:id="313" w:author="Fumika Hamada" w:date="2024-10-18T14:20:00Z" w16du:dateUtc="2024-10-18T21:20:00Z"/>
          <w:rFonts w:ascii="Arial" w:hAnsi="Arial" w:cs="Arial"/>
          <w:sz w:val="22"/>
          <w:szCs w:val="22"/>
        </w:rPr>
      </w:pPr>
      <w:del w:id="314" w:author="Fumika Hamada" w:date="2024-10-18T14:20:00Z" w16du:dateUtc="2024-10-18T21:20:00Z">
        <w:r w:rsidDel="000D0D1E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598AB501" w:rsidR="00F0179E" w:rsidRPr="00F94CFA" w:rsidDel="000D0D1E" w:rsidRDefault="00A54A09">
      <w:pPr>
        <w:rPr>
          <w:del w:id="315" w:author="Fumika Hamada" w:date="2024-10-18T14:20:00Z" w16du:dateUtc="2024-10-18T21:20:00Z"/>
          <w:rFonts w:ascii="Arial" w:hAnsi="Arial" w:cs="Arial"/>
          <w:sz w:val="22"/>
          <w:szCs w:val="22"/>
        </w:rPr>
      </w:pPr>
      <w:del w:id="316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0D0D1E" w14:paraId="2228EC93" w14:textId="2319A2B4" w:rsidTr="00AC2637">
        <w:trPr>
          <w:del w:id="317" w:author="Fumika Hamada" w:date="2024-10-18T14:20:00Z"/>
        </w:trPr>
        <w:tc>
          <w:tcPr>
            <w:tcW w:w="7285" w:type="dxa"/>
            <w:gridSpan w:val="3"/>
          </w:tcPr>
          <w:p w14:paraId="6FC2E06F" w14:textId="1D56B991" w:rsidR="003E7CC0" w:rsidRPr="00F94CFA" w:rsidDel="000D0D1E" w:rsidRDefault="003E7CC0" w:rsidP="003E7CC0">
            <w:pPr>
              <w:tabs>
                <w:tab w:val="left" w:pos="2574"/>
              </w:tabs>
              <w:jc w:val="center"/>
              <w:rPr>
                <w:del w:id="3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1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0D0D1E" w14:paraId="2B7B247E" w14:textId="490512AC" w:rsidTr="00AC2637">
        <w:trPr>
          <w:del w:id="320" w:author="Fumika Hamada" w:date="2024-10-18T14:20:00Z"/>
        </w:trPr>
        <w:tc>
          <w:tcPr>
            <w:tcW w:w="5215" w:type="dxa"/>
            <w:gridSpan w:val="2"/>
            <w:vAlign w:val="bottom"/>
          </w:tcPr>
          <w:p w14:paraId="5F487458" w14:textId="39DBF627" w:rsidR="003E7CC0" w:rsidRPr="00F94CFA" w:rsidDel="000D0D1E" w:rsidRDefault="003E7CC0" w:rsidP="003E7CC0">
            <w:pPr>
              <w:rPr>
                <w:del w:id="3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11822654" w:rsidR="003E7CC0" w:rsidRPr="00F94CFA" w:rsidDel="000D0D1E" w:rsidRDefault="003E7CC0" w:rsidP="00472154">
            <w:pPr>
              <w:jc w:val="center"/>
              <w:rPr>
                <w:del w:id="3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2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0D0D1E" w14:paraId="277001D1" w14:textId="48DC0A13" w:rsidTr="00AC2637">
        <w:trPr>
          <w:del w:id="325" w:author="Fumika Hamada" w:date="2024-10-18T14:20:00Z"/>
        </w:trPr>
        <w:tc>
          <w:tcPr>
            <w:tcW w:w="1975" w:type="dxa"/>
            <w:vMerge w:val="restart"/>
          </w:tcPr>
          <w:p w14:paraId="2E33BDEE" w14:textId="34858B11" w:rsidR="003E7CC0" w:rsidRPr="00F94CFA" w:rsidDel="000D0D1E" w:rsidRDefault="003E7CC0" w:rsidP="003E7CC0">
            <w:pPr>
              <w:rPr>
                <w:del w:id="32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42485BDE" w:rsidR="003E7CC0" w:rsidRPr="00F94CFA" w:rsidDel="000D0D1E" w:rsidRDefault="003E7CC0" w:rsidP="003E7CC0">
            <w:pPr>
              <w:rPr>
                <w:del w:id="3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2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2D058C17" w:rsidR="003E7CC0" w:rsidRPr="00F94CFA" w:rsidDel="000D0D1E" w:rsidRDefault="003E7CC0" w:rsidP="00472154">
            <w:pPr>
              <w:jc w:val="center"/>
              <w:rPr>
                <w:del w:id="3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3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0D0D1E" w14:paraId="624E3E81" w14:textId="1D5FD70A" w:rsidTr="00AC2637">
        <w:trPr>
          <w:del w:id="332" w:author="Fumika Hamada" w:date="2024-10-18T14:20:00Z"/>
        </w:trPr>
        <w:tc>
          <w:tcPr>
            <w:tcW w:w="1975" w:type="dxa"/>
            <w:vMerge/>
          </w:tcPr>
          <w:p w14:paraId="0F026DCB" w14:textId="3C7B4BD3" w:rsidR="003E7CC0" w:rsidRPr="00F94CFA" w:rsidDel="000D0D1E" w:rsidRDefault="003E7CC0" w:rsidP="003E7CC0">
            <w:pPr>
              <w:rPr>
                <w:del w:id="3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0D412311" w:rsidR="003E7CC0" w:rsidRPr="00F94CFA" w:rsidDel="000D0D1E" w:rsidRDefault="003E7CC0" w:rsidP="003E7CC0">
            <w:pPr>
              <w:rPr>
                <w:del w:id="3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3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5218D2E7" w:rsidR="003E7CC0" w:rsidRPr="00F94CFA" w:rsidDel="000D0D1E" w:rsidRDefault="003E7CC0" w:rsidP="00472154">
            <w:pPr>
              <w:jc w:val="center"/>
              <w:rPr>
                <w:del w:id="3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3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0D0D1E" w14:paraId="1BF26C7C" w14:textId="0C7F0955" w:rsidTr="00AC2637">
        <w:trPr>
          <w:del w:id="338" w:author="Fumika Hamada" w:date="2024-10-18T14:20:00Z"/>
        </w:trPr>
        <w:tc>
          <w:tcPr>
            <w:tcW w:w="1975" w:type="dxa"/>
            <w:vMerge/>
          </w:tcPr>
          <w:p w14:paraId="6EC0D5BE" w14:textId="00C95C6D" w:rsidR="003E7CC0" w:rsidRPr="00F94CFA" w:rsidDel="000D0D1E" w:rsidRDefault="003E7CC0" w:rsidP="003E7CC0">
            <w:pPr>
              <w:rPr>
                <w:del w:id="33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2BFA8DFA" w:rsidR="003E7CC0" w:rsidRPr="00F94CFA" w:rsidDel="000D0D1E" w:rsidRDefault="003E7CC0" w:rsidP="003E7CC0">
            <w:pPr>
              <w:rPr>
                <w:del w:id="3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4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2852D340" w:rsidR="003E7CC0" w:rsidRPr="00F94CFA" w:rsidDel="000D0D1E" w:rsidRDefault="003E7CC0" w:rsidP="00472154">
            <w:pPr>
              <w:jc w:val="center"/>
              <w:rPr>
                <w:del w:id="3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0D0D1E" w14:paraId="328A8989" w14:textId="68042237" w:rsidTr="00AC2637">
        <w:trPr>
          <w:del w:id="344" w:author="Fumika Hamada" w:date="2024-10-18T14:20:00Z"/>
        </w:trPr>
        <w:tc>
          <w:tcPr>
            <w:tcW w:w="1975" w:type="dxa"/>
            <w:vMerge/>
          </w:tcPr>
          <w:p w14:paraId="3E388D24" w14:textId="0095B582" w:rsidR="003E7CC0" w:rsidRPr="00F94CFA" w:rsidDel="000D0D1E" w:rsidRDefault="003E7CC0" w:rsidP="003E7CC0">
            <w:pPr>
              <w:rPr>
                <w:del w:id="3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44B5F41B" w:rsidR="003E7CC0" w:rsidRPr="00F94CFA" w:rsidDel="000D0D1E" w:rsidRDefault="003E7CC0" w:rsidP="003E7CC0">
            <w:pPr>
              <w:rPr>
                <w:del w:id="3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4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465FE5EA" w:rsidR="003E7CC0" w:rsidRPr="00F94CFA" w:rsidDel="000D0D1E" w:rsidRDefault="003E7CC0" w:rsidP="00472154">
            <w:pPr>
              <w:jc w:val="center"/>
              <w:rPr>
                <w:del w:id="3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0D0D1E" w14:paraId="59CF64C2" w14:textId="0BB4CBB9" w:rsidTr="00AC2637">
        <w:trPr>
          <w:del w:id="350" w:author="Fumika Hamada" w:date="2024-10-18T14:20:00Z"/>
        </w:trPr>
        <w:tc>
          <w:tcPr>
            <w:tcW w:w="1975" w:type="dxa"/>
            <w:vMerge/>
          </w:tcPr>
          <w:p w14:paraId="07CB299C" w14:textId="01A17A84" w:rsidR="003E7CC0" w:rsidRPr="00F94CFA" w:rsidDel="000D0D1E" w:rsidRDefault="003E7CC0" w:rsidP="003E7CC0">
            <w:pPr>
              <w:rPr>
                <w:del w:id="3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4C34F013" w:rsidR="003E7CC0" w:rsidRPr="00F94CFA" w:rsidDel="000D0D1E" w:rsidRDefault="003E7CC0" w:rsidP="003E7CC0">
            <w:pPr>
              <w:rPr>
                <w:del w:id="3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5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3FC88C22" w:rsidR="003E7CC0" w:rsidRPr="00F94CFA" w:rsidDel="000D0D1E" w:rsidRDefault="003E7CC0" w:rsidP="00472154">
            <w:pPr>
              <w:jc w:val="center"/>
              <w:rPr>
                <w:del w:id="3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5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0D0D1E" w14:paraId="32F78134" w14:textId="5FE0EBF6" w:rsidTr="00AC2637">
        <w:trPr>
          <w:del w:id="356" w:author="Fumika Hamada" w:date="2024-10-18T14:20:00Z"/>
        </w:trPr>
        <w:tc>
          <w:tcPr>
            <w:tcW w:w="1975" w:type="dxa"/>
            <w:vMerge w:val="restart"/>
          </w:tcPr>
          <w:p w14:paraId="04593ED2" w14:textId="177FF7F5" w:rsidR="003E7CC0" w:rsidRPr="00F94CFA" w:rsidDel="000D0D1E" w:rsidRDefault="003E7CC0" w:rsidP="003E7CC0">
            <w:pPr>
              <w:rPr>
                <w:del w:id="357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35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09CA9887" w:rsidR="003E7CC0" w:rsidRPr="00F94CFA" w:rsidDel="000D0D1E" w:rsidRDefault="003E7CC0" w:rsidP="003E7CC0">
            <w:pPr>
              <w:rPr>
                <w:del w:id="3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6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05CB35F0" w:rsidR="003E7CC0" w:rsidRPr="00F94CFA" w:rsidDel="000D0D1E" w:rsidRDefault="003E7CC0" w:rsidP="00472154">
            <w:pPr>
              <w:jc w:val="center"/>
              <w:rPr>
                <w:del w:id="3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6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0D0D1E" w14:paraId="0B02C81C" w14:textId="1BE92C78" w:rsidTr="00AC2637">
        <w:trPr>
          <w:del w:id="363" w:author="Fumika Hamada" w:date="2024-10-18T14:20:00Z"/>
        </w:trPr>
        <w:tc>
          <w:tcPr>
            <w:tcW w:w="1975" w:type="dxa"/>
            <w:vMerge/>
          </w:tcPr>
          <w:p w14:paraId="5C247451" w14:textId="52C929E9" w:rsidR="003E7CC0" w:rsidRPr="00F94CFA" w:rsidDel="000D0D1E" w:rsidRDefault="003E7CC0" w:rsidP="003E7CC0">
            <w:pPr>
              <w:rPr>
                <w:del w:id="3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2FFDE6BC" w:rsidR="003E7CC0" w:rsidRPr="00F94CFA" w:rsidDel="000D0D1E" w:rsidRDefault="003E7CC0" w:rsidP="003E7CC0">
            <w:pPr>
              <w:rPr>
                <w:del w:id="3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46CC0503" w:rsidR="003E7CC0" w:rsidRPr="00F94CFA" w:rsidDel="000D0D1E" w:rsidRDefault="003E7CC0" w:rsidP="00472154">
            <w:pPr>
              <w:jc w:val="center"/>
              <w:rPr>
                <w:del w:id="3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6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0D0D1E" w14:paraId="120F9C74" w14:textId="4847F274" w:rsidTr="00AC2637">
        <w:trPr>
          <w:del w:id="369" w:author="Fumika Hamada" w:date="2024-10-18T14:20:00Z"/>
        </w:trPr>
        <w:tc>
          <w:tcPr>
            <w:tcW w:w="1975" w:type="dxa"/>
            <w:vMerge/>
          </w:tcPr>
          <w:p w14:paraId="04C39E23" w14:textId="5B5BAC0B" w:rsidR="003E7CC0" w:rsidRPr="00F94CFA" w:rsidDel="000D0D1E" w:rsidRDefault="003E7CC0" w:rsidP="003E7CC0">
            <w:pPr>
              <w:rPr>
                <w:del w:id="3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541B8896" w:rsidR="003E7CC0" w:rsidRPr="00F94CFA" w:rsidDel="000D0D1E" w:rsidRDefault="003E7CC0" w:rsidP="003E7CC0">
            <w:pPr>
              <w:rPr>
                <w:del w:id="3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7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096A2632" w:rsidR="003E7CC0" w:rsidRPr="00F94CFA" w:rsidDel="000D0D1E" w:rsidRDefault="003E7CC0" w:rsidP="00472154">
            <w:pPr>
              <w:jc w:val="center"/>
              <w:rPr>
                <w:del w:id="3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7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0D0D1E" w14:paraId="012F60DA" w14:textId="1C802414" w:rsidTr="00AC2637">
        <w:trPr>
          <w:del w:id="375" w:author="Fumika Hamada" w:date="2024-10-18T14:20:00Z"/>
        </w:trPr>
        <w:tc>
          <w:tcPr>
            <w:tcW w:w="1975" w:type="dxa"/>
            <w:vMerge/>
          </w:tcPr>
          <w:p w14:paraId="7BF1D266" w14:textId="0B2D1F04" w:rsidR="003E7CC0" w:rsidRPr="00F94CFA" w:rsidDel="000D0D1E" w:rsidRDefault="003E7CC0" w:rsidP="003E7CC0">
            <w:pPr>
              <w:rPr>
                <w:del w:id="3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1F02361E" w:rsidR="003E7CC0" w:rsidRPr="00F94CFA" w:rsidDel="000D0D1E" w:rsidRDefault="003E7CC0" w:rsidP="003E7CC0">
            <w:pPr>
              <w:rPr>
                <w:del w:id="3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7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46EA104D" w:rsidR="003E7CC0" w:rsidRPr="00F94CFA" w:rsidDel="000D0D1E" w:rsidRDefault="003E7CC0" w:rsidP="00472154">
            <w:pPr>
              <w:jc w:val="center"/>
              <w:rPr>
                <w:del w:id="3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8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7AF4DF64" w:rsidR="00A54A09" w:rsidDel="000D0D1E" w:rsidRDefault="00A54A09">
      <w:pPr>
        <w:rPr>
          <w:del w:id="38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2523FBD" w14:textId="1F2AEE26" w:rsidR="005F5F0C" w:rsidRPr="00F94CFA" w:rsidDel="000D0D1E" w:rsidRDefault="005F5F0C">
      <w:pPr>
        <w:rPr>
          <w:del w:id="382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0D0D1E" w14:paraId="0E4FDB4B" w14:textId="6C397AEE" w:rsidTr="00AC2637">
        <w:trPr>
          <w:del w:id="383" w:author="Fumika Hamada" w:date="2024-10-18T14:20:00Z"/>
        </w:trPr>
        <w:tc>
          <w:tcPr>
            <w:tcW w:w="4855" w:type="dxa"/>
            <w:vAlign w:val="bottom"/>
          </w:tcPr>
          <w:p w14:paraId="5054C40E" w14:textId="6BE97FE4" w:rsidR="003E7CC0" w:rsidRPr="00F94CFA" w:rsidDel="000D0D1E" w:rsidRDefault="003E7CC0" w:rsidP="003E7CC0">
            <w:pPr>
              <w:jc w:val="center"/>
              <w:rPr>
                <w:del w:id="3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8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55C7C766" w:rsidR="003E7CC0" w:rsidRPr="00F94CFA" w:rsidDel="000D0D1E" w:rsidRDefault="003E7CC0" w:rsidP="003E7CC0">
            <w:pPr>
              <w:jc w:val="center"/>
              <w:rPr>
                <w:del w:id="3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0D0D1E" w14:paraId="3876C3AF" w14:textId="35A8C19F" w:rsidTr="00AC2637">
        <w:trPr>
          <w:del w:id="388" w:author="Fumika Hamada" w:date="2024-10-18T14:20:00Z"/>
        </w:trPr>
        <w:tc>
          <w:tcPr>
            <w:tcW w:w="4855" w:type="dxa"/>
            <w:vAlign w:val="bottom"/>
          </w:tcPr>
          <w:p w14:paraId="289C8DBC" w14:textId="1FC4DFA7" w:rsidR="003E7CC0" w:rsidRPr="00F94CFA" w:rsidDel="000D0D1E" w:rsidRDefault="003E7CC0" w:rsidP="003E7CC0">
            <w:pPr>
              <w:jc w:val="center"/>
              <w:rPr>
                <w:del w:id="3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9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3EE36BBB" w:rsidR="003E7CC0" w:rsidRPr="00F94CFA" w:rsidDel="000D0D1E" w:rsidRDefault="003E7CC0" w:rsidP="003E7CC0">
            <w:pPr>
              <w:jc w:val="center"/>
              <w:rPr>
                <w:del w:id="3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0D0D1E" w14:paraId="0F7AEEC8" w14:textId="426B656C" w:rsidTr="00AC2637">
        <w:trPr>
          <w:del w:id="393" w:author="Fumika Hamada" w:date="2024-10-18T14:20:00Z"/>
        </w:trPr>
        <w:tc>
          <w:tcPr>
            <w:tcW w:w="4855" w:type="dxa"/>
            <w:vAlign w:val="bottom"/>
          </w:tcPr>
          <w:p w14:paraId="3F3DD822" w14:textId="2E410F74" w:rsidR="003E7CC0" w:rsidRPr="00F94CFA" w:rsidDel="000D0D1E" w:rsidRDefault="0028313F" w:rsidP="003E7CC0">
            <w:pPr>
              <w:jc w:val="center"/>
              <w:rPr>
                <w:del w:id="3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9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78C1EB43" w:rsidR="003E7CC0" w:rsidRPr="00F94CFA" w:rsidDel="000D0D1E" w:rsidRDefault="00EC45B3" w:rsidP="003E7CC0">
            <w:pPr>
              <w:jc w:val="center"/>
              <w:rPr>
                <w:del w:id="3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39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0D0D1E" w14:paraId="1E680C0B" w14:textId="15D2FE54" w:rsidTr="00AC2637">
        <w:trPr>
          <w:del w:id="398" w:author="Fumika Hamada" w:date="2024-10-18T14:20:00Z"/>
        </w:trPr>
        <w:tc>
          <w:tcPr>
            <w:tcW w:w="4855" w:type="dxa"/>
            <w:vAlign w:val="bottom"/>
          </w:tcPr>
          <w:p w14:paraId="7A272E31" w14:textId="0DAA4A07" w:rsidR="003E7CC0" w:rsidRPr="00F94CFA" w:rsidDel="000D0D1E" w:rsidRDefault="003E7CC0" w:rsidP="003E7CC0">
            <w:pPr>
              <w:jc w:val="center"/>
              <w:rPr>
                <w:del w:id="3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0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35D05ED6" w:rsidR="003E7CC0" w:rsidRPr="00F94CFA" w:rsidDel="000D0D1E" w:rsidRDefault="003E7CC0" w:rsidP="003E7CC0">
            <w:pPr>
              <w:jc w:val="center"/>
              <w:rPr>
                <w:del w:id="4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0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5A739409" w:rsidR="00F0179E" w:rsidDel="000D0D1E" w:rsidRDefault="00F0179E">
      <w:pPr>
        <w:rPr>
          <w:del w:id="40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D951116" w14:textId="1F030DF7" w:rsidR="005F5F0C" w:rsidDel="000D0D1E" w:rsidRDefault="005F5F0C">
      <w:pPr>
        <w:rPr>
          <w:del w:id="40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3E155E7" w14:textId="533B7766" w:rsidR="00C91FD8" w:rsidDel="000D0D1E" w:rsidRDefault="00C91FD8">
      <w:pPr>
        <w:rPr>
          <w:del w:id="40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C5D2BEB" w14:textId="2B606683" w:rsidR="005F5F0C" w:rsidRPr="00F94CFA" w:rsidDel="000D0D1E" w:rsidRDefault="005F5F0C">
      <w:pPr>
        <w:rPr>
          <w:del w:id="40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8FCB727" w14:textId="2C497CFE" w:rsidR="008C51CF" w:rsidRPr="00F94CFA" w:rsidDel="000D0D1E" w:rsidRDefault="008C51CF">
      <w:pPr>
        <w:rPr>
          <w:del w:id="40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ADD676E" w14:textId="13710065" w:rsidR="00F0179E" w:rsidRPr="00F94CFA" w:rsidDel="000D0D1E" w:rsidRDefault="003E7CC0">
      <w:pPr>
        <w:rPr>
          <w:del w:id="408" w:author="Fumika Hamada" w:date="2024-10-18T14:20:00Z" w16du:dateUtc="2024-10-18T21:20:00Z"/>
          <w:rFonts w:ascii="Arial" w:hAnsi="Arial" w:cs="Arial"/>
          <w:sz w:val="22"/>
          <w:szCs w:val="22"/>
        </w:rPr>
      </w:pPr>
      <w:del w:id="40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0D0D1E" w14:paraId="05AFDBF7" w14:textId="42D19572" w:rsidTr="00AC2637">
        <w:trPr>
          <w:del w:id="410" w:author="Fumika Hamada" w:date="2024-10-18T14:20:00Z"/>
        </w:trPr>
        <w:tc>
          <w:tcPr>
            <w:tcW w:w="7285" w:type="dxa"/>
            <w:gridSpan w:val="3"/>
          </w:tcPr>
          <w:p w14:paraId="2A07BB79" w14:textId="471D1C40" w:rsidR="003E7CC0" w:rsidRPr="00F94CFA" w:rsidDel="000D0D1E" w:rsidRDefault="004F0A92" w:rsidP="004F0A92">
            <w:pPr>
              <w:jc w:val="center"/>
              <w:rPr>
                <w:del w:id="4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0D0D1E" w14:paraId="4B84802F" w14:textId="5AF108BB" w:rsidTr="00AC2637">
        <w:trPr>
          <w:del w:id="413" w:author="Fumika Hamada" w:date="2024-10-18T14:20:00Z"/>
        </w:trPr>
        <w:tc>
          <w:tcPr>
            <w:tcW w:w="4945" w:type="dxa"/>
            <w:gridSpan w:val="2"/>
          </w:tcPr>
          <w:p w14:paraId="0D0A9CB3" w14:textId="447DAE16" w:rsidR="003E7CC0" w:rsidRPr="00F94CFA" w:rsidDel="000D0D1E" w:rsidRDefault="004F0A92">
            <w:pPr>
              <w:rPr>
                <w:del w:id="41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4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35F6DFB6" w:rsidR="003E7CC0" w:rsidRPr="00F94CFA" w:rsidDel="000D0D1E" w:rsidRDefault="004F0A92" w:rsidP="00472154">
            <w:pPr>
              <w:jc w:val="center"/>
              <w:rPr>
                <w:del w:id="4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0D0D1E" w14:paraId="702822F4" w14:textId="60C18E2C" w:rsidTr="00AC2637">
        <w:trPr>
          <w:del w:id="418" w:author="Fumika Hamada" w:date="2024-10-18T14:20:00Z"/>
        </w:trPr>
        <w:tc>
          <w:tcPr>
            <w:tcW w:w="1795" w:type="dxa"/>
            <w:vMerge w:val="restart"/>
          </w:tcPr>
          <w:p w14:paraId="6ED9B79C" w14:textId="5D7E1A81" w:rsidR="004F0A92" w:rsidRPr="00F94CFA" w:rsidDel="000D0D1E" w:rsidRDefault="004F0A92" w:rsidP="004F0A92">
            <w:pPr>
              <w:rPr>
                <w:del w:id="41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4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49CBAB7E" w:rsidR="004F0A92" w:rsidRPr="00F94CFA" w:rsidDel="000D0D1E" w:rsidRDefault="004F0A92" w:rsidP="004F0A92">
            <w:pPr>
              <w:rPr>
                <w:del w:id="4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0E422E76" w:rsidR="004F0A92" w:rsidRPr="00F94CFA" w:rsidDel="000D0D1E" w:rsidRDefault="004F0A92" w:rsidP="004F0A92">
            <w:pPr>
              <w:rPr>
                <w:del w:id="4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2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583412C9" w:rsidR="004F0A92" w:rsidRPr="00F94CFA" w:rsidDel="000D0D1E" w:rsidRDefault="004F0A92" w:rsidP="00472154">
            <w:pPr>
              <w:jc w:val="center"/>
              <w:rPr>
                <w:del w:id="4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2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0D0D1E" w14:paraId="0479AD5D" w14:textId="3E94E70E" w:rsidTr="00AC2637">
        <w:trPr>
          <w:del w:id="426" w:author="Fumika Hamada" w:date="2024-10-18T14:20:00Z"/>
        </w:trPr>
        <w:tc>
          <w:tcPr>
            <w:tcW w:w="1795" w:type="dxa"/>
            <w:vMerge/>
          </w:tcPr>
          <w:p w14:paraId="4ED1E284" w14:textId="7C781010" w:rsidR="004F0A92" w:rsidRPr="00F94CFA" w:rsidDel="000D0D1E" w:rsidRDefault="004F0A92" w:rsidP="004F0A92">
            <w:pPr>
              <w:rPr>
                <w:del w:id="4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0587F885" w:rsidR="004F0A92" w:rsidRPr="00F94CFA" w:rsidDel="000D0D1E" w:rsidRDefault="004F0A92" w:rsidP="004F0A92">
            <w:pPr>
              <w:rPr>
                <w:del w:id="4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2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0E75218D" w:rsidR="004F0A92" w:rsidRPr="00F94CFA" w:rsidDel="000D0D1E" w:rsidRDefault="004F0A92" w:rsidP="00472154">
            <w:pPr>
              <w:jc w:val="center"/>
              <w:rPr>
                <w:del w:id="4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3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0D0D1E" w14:paraId="1F74E14C" w14:textId="4ED5DEBF" w:rsidTr="00AC2637">
        <w:trPr>
          <w:del w:id="432" w:author="Fumika Hamada" w:date="2024-10-18T14:20:00Z"/>
        </w:trPr>
        <w:tc>
          <w:tcPr>
            <w:tcW w:w="1795" w:type="dxa"/>
            <w:vMerge/>
          </w:tcPr>
          <w:p w14:paraId="4AFC767E" w14:textId="7170CCD7" w:rsidR="004F0A92" w:rsidRPr="00F94CFA" w:rsidDel="000D0D1E" w:rsidRDefault="004F0A92" w:rsidP="004F0A92">
            <w:pPr>
              <w:rPr>
                <w:del w:id="4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396775E3" w:rsidR="004F0A92" w:rsidRPr="00F94CFA" w:rsidDel="000D0D1E" w:rsidRDefault="004F0A92" w:rsidP="004F0A92">
            <w:pPr>
              <w:rPr>
                <w:del w:id="4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3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2BA4080F" w:rsidR="004F0A92" w:rsidRPr="00F94CFA" w:rsidDel="000D0D1E" w:rsidRDefault="004F0A92" w:rsidP="00472154">
            <w:pPr>
              <w:jc w:val="center"/>
              <w:rPr>
                <w:del w:id="4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3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0D0D1E" w14:paraId="37145907" w14:textId="3ED94145" w:rsidTr="00AC2637">
        <w:trPr>
          <w:del w:id="438" w:author="Fumika Hamada" w:date="2024-10-18T14:20:00Z"/>
        </w:trPr>
        <w:tc>
          <w:tcPr>
            <w:tcW w:w="1795" w:type="dxa"/>
            <w:vMerge/>
          </w:tcPr>
          <w:p w14:paraId="61F3EF0F" w14:textId="7DCF212C" w:rsidR="004F0A92" w:rsidRPr="00F94CFA" w:rsidDel="000D0D1E" w:rsidRDefault="004F0A92" w:rsidP="004F0A92">
            <w:pPr>
              <w:rPr>
                <w:del w:id="43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28EEA492" w:rsidR="004F0A92" w:rsidRPr="00F94CFA" w:rsidDel="000D0D1E" w:rsidRDefault="004F0A92" w:rsidP="004F0A92">
            <w:pPr>
              <w:rPr>
                <w:del w:id="4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4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4C9302A5" w:rsidR="004F0A92" w:rsidRPr="00F94CFA" w:rsidDel="000D0D1E" w:rsidRDefault="004F0A92" w:rsidP="00472154">
            <w:pPr>
              <w:jc w:val="center"/>
              <w:rPr>
                <w:del w:id="4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0D0D1E" w14:paraId="406E8987" w14:textId="5C9CC6FB" w:rsidTr="00AC2637">
        <w:trPr>
          <w:del w:id="444" w:author="Fumika Hamada" w:date="2024-10-18T14:20:00Z"/>
        </w:trPr>
        <w:tc>
          <w:tcPr>
            <w:tcW w:w="1795" w:type="dxa"/>
            <w:vMerge/>
          </w:tcPr>
          <w:p w14:paraId="22A82B80" w14:textId="2FA9B8ED" w:rsidR="004F0A92" w:rsidRPr="00F94CFA" w:rsidDel="000D0D1E" w:rsidRDefault="004F0A92" w:rsidP="004F0A92">
            <w:pPr>
              <w:rPr>
                <w:del w:id="4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2A3FAEA5" w:rsidR="004F0A92" w:rsidRPr="00F94CFA" w:rsidDel="000D0D1E" w:rsidRDefault="004F0A92" w:rsidP="004F0A92">
            <w:pPr>
              <w:rPr>
                <w:del w:id="4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4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0CE231CA" w:rsidR="004F0A92" w:rsidRPr="00F94CFA" w:rsidDel="000D0D1E" w:rsidRDefault="004F0A92" w:rsidP="00472154">
            <w:pPr>
              <w:jc w:val="center"/>
              <w:rPr>
                <w:del w:id="4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0D0D1E" w14:paraId="561AD67D" w14:textId="3CC8B4A4" w:rsidTr="00AC2637">
        <w:trPr>
          <w:del w:id="450" w:author="Fumika Hamada" w:date="2024-10-18T14:20:00Z"/>
        </w:trPr>
        <w:tc>
          <w:tcPr>
            <w:tcW w:w="1795" w:type="dxa"/>
            <w:vMerge w:val="restart"/>
          </w:tcPr>
          <w:p w14:paraId="0E838EAD" w14:textId="2C4386F8" w:rsidR="004F0A92" w:rsidRPr="00F94CFA" w:rsidDel="000D0D1E" w:rsidRDefault="004F0A92" w:rsidP="004F0A92">
            <w:pPr>
              <w:rPr>
                <w:del w:id="451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45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359DABF1" w:rsidR="004F0A92" w:rsidRPr="00F94CFA" w:rsidDel="000D0D1E" w:rsidRDefault="004F0A92" w:rsidP="004F0A92">
            <w:pPr>
              <w:rPr>
                <w:del w:id="4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51529D46" w:rsidR="004F0A92" w:rsidRPr="00F94CFA" w:rsidDel="000D0D1E" w:rsidRDefault="004F0A92" w:rsidP="004F0A92">
            <w:pPr>
              <w:rPr>
                <w:del w:id="4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5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63C94E2B" w:rsidR="004F0A92" w:rsidRPr="00F94CFA" w:rsidDel="000D0D1E" w:rsidRDefault="004F0A92" w:rsidP="00472154">
            <w:pPr>
              <w:jc w:val="center"/>
              <w:rPr>
                <w:del w:id="4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5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0D0D1E" w14:paraId="79F1BD10" w14:textId="20F52484" w:rsidTr="00AC2637">
        <w:trPr>
          <w:del w:id="458" w:author="Fumika Hamada" w:date="2024-10-18T14:20:00Z"/>
        </w:trPr>
        <w:tc>
          <w:tcPr>
            <w:tcW w:w="1795" w:type="dxa"/>
            <w:vMerge/>
          </w:tcPr>
          <w:p w14:paraId="5EA353B2" w14:textId="7AC6DC6E" w:rsidR="004F0A92" w:rsidRPr="00F94CFA" w:rsidDel="000D0D1E" w:rsidRDefault="004F0A92" w:rsidP="004F0A92">
            <w:pPr>
              <w:rPr>
                <w:del w:id="4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2CCEC6E4" w:rsidR="004F0A92" w:rsidRPr="00F94CFA" w:rsidDel="000D0D1E" w:rsidRDefault="004F0A92" w:rsidP="004F0A92">
            <w:pPr>
              <w:rPr>
                <w:del w:id="4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02696931" w:rsidR="004F0A92" w:rsidRPr="00F94CFA" w:rsidDel="000D0D1E" w:rsidRDefault="004F0A92" w:rsidP="00472154">
            <w:pPr>
              <w:jc w:val="center"/>
              <w:rPr>
                <w:del w:id="4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6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0D0D1E" w14:paraId="14AB3917" w14:textId="41C8A5B6" w:rsidTr="00AC2637">
        <w:trPr>
          <w:del w:id="464" w:author="Fumika Hamada" w:date="2024-10-18T14:20:00Z"/>
        </w:trPr>
        <w:tc>
          <w:tcPr>
            <w:tcW w:w="1795" w:type="dxa"/>
            <w:vMerge/>
          </w:tcPr>
          <w:p w14:paraId="49EF1229" w14:textId="778699C5" w:rsidR="004F0A92" w:rsidRPr="00F94CFA" w:rsidDel="000D0D1E" w:rsidRDefault="004F0A92" w:rsidP="004F0A92">
            <w:pPr>
              <w:rPr>
                <w:del w:id="4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24D8ED87" w:rsidR="004F0A92" w:rsidRPr="00F94CFA" w:rsidDel="000D0D1E" w:rsidRDefault="004F0A92" w:rsidP="004F0A92">
            <w:pPr>
              <w:rPr>
                <w:del w:id="4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6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43237191" w:rsidR="004F0A92" w:rsidRPr="00F94CFA" w:rsidDel="000D0D1E" w:rsidRDefault="004F0A92" w:rsidP="00472154">
            <w:pPr>
              <w:jc w:val="center"/>
              <w:rPr>
                <w:del w:id="4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6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0D0D1E" w14:paraId="21D5C3A9" w14:textId="21C416CA" w:rsidTr="00AC2637">
        <w:trPr>
          <w:del w:id="470" w:author="Fumika Hamada" w:date="2024-10-18T14:20:00Z"/>
        </w:trPr>
        <w:tc>
          <w:tcPr>
            <w:tcW w:w="1795" w:type="dxa"/>
            <w:vMerge/>
          </w:tcPr>
          <w:p w14:paraId="07B9D2AB" w14:textId="498A0F62" w:rsidR="004F0A92" w:rsidRPr="00F94CFA" w:rsidDel="000D0D1E" w:rsidRDefault="004F0A92" w:rsidP="004F0A92">
            <w:pPr>
              <w:rPr>
                <w:del w:id="4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65C50E88" w:rsidR="004F0A92" w:rsidRPr="00F94CFA" w:rsidDel="000D0D1E" w:rsidRDefault="004F0A92" w:rsidP="004F0A92">
            <w:pPr>
              <w:rPr>
                <w:del w:id="4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7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3CCD0EF8" w:rsidR="004F0A92" w:rsidRPr="00F94CFA" w:rsidDel="000D0D1E" w:rsidRDefault="004F0A92" w:rsidP="00472154">
            <w:pPr>
              <w:jc w:val="center"/>
              <w:rPr>
                <w:del w:id="4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7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7AAAFCED" w:rsidR="003E7CC0" w:rsidDel="000D0D1E" w:rsidRDefault="003E7CC0">
      <w:pPr>
        <w:rPr>
          <w:del w:id="47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46C3189" w14:textId="0CB5FD1F" w:rsidR="005F5F0C" w:rsidRPr="00F94CFA" w:rsidDel="000D0D1E" w:rsidRDefault="005F5F0C">
      <w:pPr>
        <w:rPr>
          <w:del w:id="47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0D0D1E" w14:paraId="4A183629" w14:textId="1795879D" w:rsidTr="00AC2637">
        <w:trPr>
          <w:del w:id="478" w:author="Fumika Hamada" w:date="2024-10-18T14:20:00Z"/>
        </w:trPr>
        <w:tc>
          <w:tcPr>
            <w:tcW w:w="4675" w:type="dxa"/>
            <w:vAlign w:val="bottom"/>
          </w:tcPr>
          <w:p w14:paraId="5873AB44" w14:textId="1EDC2E32" w:rsidR="004F0A92" w:rsidRPr="00F94CFA" w:rsidDel="000D0D1E" w:rsidRDefault="004F0A92" w:rsidP="004F0A92">
            <w:pPr>
              <w:jc w:val="center"/>
              <w:rPr>
                <w:del w:id="4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8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0C1B8A4E" w:rsidR="004F0A92" w:rsidRPr="00F94CFA" w:rsidDel="000D0D1E" w:rsidRDefault="004F0A92" w:rsidP="004F0A92">
            <w:pPr>
              <w:jc w:val="center"/>
              <w:rPr>
                <w:del w:id="4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8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0D0D1E" w14:paraId="7D83A3CF" w14:textId="0E03DC66" w:rsidTr="00AC2637">
        <w:trPr>
          <w:del w:id="483" w:author="Fumika Hamada" w:date="2024-10-18T14:20:00Z"/>
        </w:trPr>
        <w:tc>
          <w:tcPr>
            <w:tcW w:w="4675" w:type="dxa"/>
            <w:vAlign w:val="bottom"/>
          </w:tcPr>
          <w:p w14:paraId="1DE2A14E" w14:textId="7ACF1A8F" w:rsidR="004F0A92" w:rsidRPr="00F94CFA" w:rsidDel="000D0D1E" w:rsidRDefault="004F0A92" w:rsidP="004F0A92">
            <w:pPr>
              <w:jc w:val="center"/>
              <w:rPr>
                <w:del w:id="4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8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4B516E5E" w:rsidR="004F0A92" w:rsidRPr="00F94CFA" w:rsidDel="000D0D1E" w:rsidRDefault="004F0A92" w:rsidP="004F0A92">
            <w:pPr>
              <w:jc w:val="center"/>
              <w:rPr>
                <w:del w:id="4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0D0D1E" w14:paraId="7769F036" w14:textId="677D88CD" w:rsidTr="00AC2637">
        <w:trPr>
          <w:del w:id="488" w:author="Fumika Hamada" w:date="2024-10-18T14:20:00Z"/>
        </w:trPr>
        <w:tc>
          <w:tcPr>
            <w:tcW w:w="4675" w:type="dxa"/>
            <w:vAlign w:val="bottom"/>
          </w:tcPr>
          <w:p w14:paraId="3E3047A4" w14:textId="1E2B11E5" w:rsidR="004F0A92" w:rsidRPr="00F94CFA" w:rsidDel="000D0D1E" w:rsidRDefault="0028313F" w:rsidP="004F0A92">
            <w:pPr>
              <w:jc w:val="center"/>
              <w:rPr>
                <w:del w:id="4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9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23ED73BB" w:rsidR="004F0A92" w:rsidRPr="00F94CFA" w:rsidDel="000D0D1E" w:rsidRDefault="00EC45B3" w:rsidP="004F0A92">
            <w:pPr>
              <w:jc w:val="center"/>
              <w:rPr>
                <w:del w:id="4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0D0D1E" w14:paraId="03F06F92" w14:textId="73F437BB" w:rsidTr="00AC2637">
        <w:trPr>
          <w:del w:id="493" w:author="Fumika Hamada" w:date="2024-10-18T14:20:00Z"/>
        </w:trPr>
        <w:tc>
          <w:tcPr>
            <w:tcW w:w="4675" w:type="dxa"/>
            <w:vAlign w:val="bottom"/>
          </w:tcPr>
          <w:p w14:paraId="363149EB" w14:textId="59513811" w:rsidR="004F0A92" w:rsidRPr="00F94CFA" w:rsidDel="000D0D1E" w:rsidRDefault="004F0A92" w:rsidP="004F0A92">
            <w:pPr>
              <w:jc w:val="center"/>
              <w:rPr>
                <w:del w:id="4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9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1C729CC0" w:rsidR="004F0A92" w:rsidRPr="00F94CFA" w:rsidDel="000D0D1E" w:rsidRDefault="004F0A92" w:rsidP="004F0A92">
            <w:pPr>
              <w:jc w:val="center"/>
              <w:rPr>
                <w:del w:id="4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49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7B0AF3CC" w:rsidR="004F0A92" w:rsidRPr="00F94CFA" w:rsidDel="000D0D1E" w:rsidRDefault="004F0A92">
      <w:pPr>
        <w:rPr>
          <w:del w:id="49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7C3B299" w14:textId="6E37C47B" w:rsidR="008C51CF" w:rsidDel="000D0D1E" w:rsidRDefault="008C51CF">
      <w:pPr>
        <w:rPr>
          <w:del w:id="49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875421E" w14:textId="6C7987C2" w:rsidR="00C91FD8" w:rsidDel="000D0D1E" w:rsidRDefault="00C91FD8">
      <w:pPr>
        <w:rPr>
          <w:del w:id="50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D85C4FF" w14:textId="0D5A1F08" w:rsidR="005F5F0C" w:rsidDel="000D0D1E" w:rsidRDefault="005F5F0C">
      <w:pPr>
        <w:rPr>
          <w:del w:id="50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EE6158C" w14:textId="55652BA1" w:rsidR="005F5F0C" w:rsidRPr="00F94CFA" w:rsidDel="000D0D1E" w:rsidRDefault="005F5F0C">
      <w:pPr>
        <w:rPr>
          <w:del w:id="50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9ED1CB9" w14:textId="482DCD8A" w:rsidR="004F0A92" w:rsidRPr="00F94CFA" w:rsidDel="000D0D1E" w:rsidRDefault="004F0A92">
      <w:pPr>
        <w:rPr>
          <w:del w:id="503" w:author="Fumika Hamada" w:date="2024-10-18T14:20:00Z" w16du:dateUtc="2024-10-18T21:20:00Z"/>
          <w:rFonts w:ascii="Arial" w:hAnsi="Arial" w:cs="Arial"/>
          <w:sz w:val="22"/>
          <w:szCs w:val="22"/>
        </w:rPr>
      </w:pPr>
      <w:del w:id="504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0D0D1E" w14:paraId="070BE7FD" w14:textId="34FF13ED" w:rsidTr="00AC2637">
        <w:trPr>
          <w:del w:id="505" w:author="Fumika Hamada" w:date="2024-10-18T14:20:00Z"/>
        </w:trPr>
        <w:tc>
          <w:tcPr>
            <w:tcW w:w="7285" w:type="dxa"/>
            <w:gridSpan w:val="3"/>
          </w:tcPr>
          <w:p w14:paraId="041DD1F2" w14:textId="5FAAC2C6" w:rsidR="00C77D40" w:rsidRPr="00F94CFA" w:rsidDel="000D0D1E" w:rsidRDefault="00C77D40" w:rsidP="00883D5F">
            <w:pPr>
              <w:jc w:val="center"/>
              <w:rPr>
                <w:del w:id="5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0D0D1E" w14:paraId="5091DB5C" w14:textId="219DB838" w:rsidTr="00AC2637">
        <w:trPr>
          <w:del w:id="508" w:author="Fumika Hamada" w:date="2024-10-18T14:20:00Z"/>
        </w:trPr>
        <w:tc>
          <w:tcPr>
            <w:tcW w:w="5125" w:type="dxa"/>
            <w:gridSpan w:val="2"/>
          </w:tcPr>
          <w:p w14:paraId="6ECF9BCA" w14:textId="41D81423" w:rsidR="00C77D40" w:rsidRPr="00F94CFA" w:rsidDel="000D0D1E" w:rsidRDefault="00C77D40" w:rsidP="00883D5F">
            <w:pPr>
              <w:rPr>
                <w:del w:id="50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5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478DAFCA" w:rsidR="00C77D40" w:rsidRPr="00F94CFA" w:rsidDel="000D0D1E" w:rsidRDefault="00C77D40" w:rsidP="00883D5F">
            <w:pPr>
              <w:rPr>
                <w:del w:id="5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0D0D1E" w14:paraId="41CF2098" w14:textId="1A70C21A" w:rsidTr="00AC2637">
        <w:trPr>
          <w:del w:id="513" w:author="Fumika Hamada" w:date="2024-10-18T14:20:00Z"/>
        </w:trPr>
        <w:tc>
          <w:tcPr>
            <w:tcW w:w="1795" w:type="dxa"/>
            <w:vMerge w:val="restart"/>
          </w:tcPr>
          <w:p w14:paraId="069941ED" w14:textId="32C1A7E2" w:rsidR="00C77D40" w:rsidRPr="00F94CFA" w:rsidDel="000D0D1E" w:rsidRDefault="00C77D40" w:rsidP="00C77D40">
            <w:pPr>
              <w:rPr>
                <w:del w:id="51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5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4A524EEF" w:rsidR="00C77D40" w:rsidRPr="00F94CFA" w:rsidDel="000D0D1E" w:rsidRDefault="00C77D40" w:rsidP="00C77D40">
            <w:pPr>
              <w:rPr>
                <w:del w:id="5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06EEB84B" w:rsidR="00C77D40" w:rsidRPr="00F94CFA" w:rsidDel="000D0D1E" w:rsidRDefault="00C77D40" w:rsidP="00C77D40">
            <w:pPr>
              <w:rPr>
                <w:del w:id="51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1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78456CED" w:rsidR="00C77D40" w:rsidRPr="00F94CFA" w:rsidDel="000D0D1E" w:rsidRDefault="00C77D40" w:rsidP="00C77D40">
            <w:pPr>
              <w:rPr>
                <w:del w:id="5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0D0D1E" w14:paraId="578F5BAD" w14:textId="736DA660" w:rsidTr="00AC2637">
        <w:trPr>
          <w:del w:id="521" w:author="Fumika Hamada" w:date="2024-10-18T14:20:00Z"/>
        </w:trPr>
        <w:tc>
          <w:tcPr>
            <w:tcW w:w="1795" w:type="dxa"/>
            <w:vMerge/>
          </w:tcPr>
          <w:p w14:paraId="42223059" w14:textId="72D3189D" w:rsidR="00C77D40" w:rsidRPr="00F94CFA" w:rsidDel="000D0D1E" w:rsidRDefault="00C77D40" w:rsidP="00C77D40">
            <w:pPr>
              <w:rPr>
                <w:del w:id="5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498213DC" w:rsidR="00C77D40" w:rsidRPr="00F94CFA" w:rsidDel="000D0D1E" w:rsidRDefault="00C77D40" w:rsidP="00C77D40">
            <w:pPr>
              <w:rPr>
                <w:del w:id="5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2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3683A56A" w:rsidR="00C77D40" w:rsidRPr="00F94CFA" w:rsidDel="000D0D1E" w:rsidRDefault="00C77D40" w:rsidP="00C77D40">
            <w:pPr>
              <w:rPr>
                <w:del w:id="5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2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0D0D1E" w14:paraId="64AB82C8" w14:textId="59B54EF1" w:rsidTr="00AC2637">
        <w:trPr>
          <w:del w:id="527" w:author="Fumika Hamada" w:date="2024-10-18T14:20:00Z"/>
        </w:trPr>
        <w:tc>
          <w:tcPr>
            <w:tcW w:w="1795" w:type="dxa"/>
            <w:vMerge/>
          </w:tcPr>
          <w:p w14:paraId="31BCD9A9" w14:textId="5094AD08" w:rsidR="00C77D40" w:rsidRPr="00F94CFA" w:rsidDel="000D0D1E" w:rsidRDefault="00C77D40" w:rsidP="00C77D40">
            <w:pPr>
              <w:rPr>
                <w:del w:id="5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2063E35B" w:rsidR="00C77D40" w:rsidRPr="00F94CFA" w:rsidDel="000D0D1E" w:rsidRDefault="00C77D40" w:rsidP="00C77D40">
            <w:pPr>
              <w:rPr>
                <w:del w:id="5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3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66D6CE4D" w:rsidR="00C77D40" w:rsidRPr="00F94CFA" w:rsidDel="000D0D1E" w:rsidRDefault="00C77D40" w:rsidP="00C77D40">
            <w:pPr>
              <w:rPr>
                <w:del w:id="5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0D0D1E" w14:paraId="49EA21F9" w14:textId="09E997C9" w:rsidTr="00AC2637">
        <w:trPr>
          <w:del w:id="533" w:author="Fumika Hamada" w:date="2024-10-18T14:20:00Z"/>
        </w:trPr>
        <w:tc>
          <w:tcPr>
            <w:tcW w:w="1795" w:type="dxa"/>
            <w:vMerge/>
          </w:tcPr>
          <w:p w14:paraId="22C52A05" w14:textId="1BA24DC4" w:rsidR="00C77D40" w:rsidRPr="00F94CFA" w:rsidDel="000D0D1E" w:rsidRDefault="00C77D40" w:rsidP="00C77D40">
            <w:pPr>
              <w:rPr>
                <w:del w:id="5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36B86F91" w:rsidR="00C77D40" w:rsidRPr="00F94CFA" w:rsidDel="000D0D1E" w:rsidRDefault="00C77D40" w:rsidP="00C77D40">
            <w:pPr>
              <w:rPr>
                <w:del w:id="5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3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0B6A591E" w:rsidR="00C77D40" w:rsidRPr="00F94CFA" w:rsidDel="000D0D1E" w:rsidRDefault="00C77D40" w:rsidP="00C77D40">
            <w:pPr>
              <w:rPr>
                <w:del w:id="5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3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0D0D1E" w14:paraId="10FAD4AD" w14:textId="013FA287" w:rsidTr="00AC2637">
        <w:trPr>
          <w:del w:id="539" w:author="Fumika Hamada" w:date="2024-10-18T14:20:00Z"/>
        </w:trPr>
        <w:tc>
          <w:tcPr>
            <w:tcW w:w="1795" w:type="dxa"/>
            <w:vMerge/>
          </w:tcPr>
          <w:p w14:paraId="36261E45" w14:textId="6170C339" w:rsidR="00C77D40" w:rsidRPr="00F94CFA" w:rsidDel="000D0D1E" w:rsidRDefault="00C77D40" w:rsidP="00C77D40">
            <w:pPr>
              <w:rPr>
                <w:del w:id="5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5FE87CE1" w:rsidR="00C77D40" w:rsidRPr="00F94CFA" w:rsidDel="000D0D1E" w:rsidRDefault="00C77D40" w:rsidP="00C77D40">
            <w:pPr>
              <w:rPr>
                <w:del w:id="5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4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5CB40564" w:rsidR="00C77D40" w:rsidRPr="00F94CFA" w:rsidDel="000D0D1E" w:rsidRDefault="00C77D40" w:rsidP="00C77D40">
            <w:pPr>
              <w:rPr>
                <w:del w:id="5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4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0D0D1E" w14:paraId="4444023F" w14:textId="4F02CECB" w:rsidTr="00AC2637">
        <w:trPr>
          <w:del w:id="545" w:author="Fumika Hamada" w:date="2024-10-18T14:20:00Z"/>
        </w:trPr>
        <w:tc>
          <w:tcPr>
            <w:tcW w:w="1795" w:type="dxa"/>
            <w:vMerge w:val="restart"/>
          </w:tcPr>
          <w:p w14:paraId="01BD9FC2" w14:textId="2A40E76B" w:rsidR="00C77D40" w:rsidRPr="00F94CFA" w:rsidDel="000D0D1E" w:rsidRDefault="00C77D40" w:rsidP="00C77D40">
            <w:pPr>
              <w:rPr>
                <w:del w:id="54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54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16FAB65F" w:rsidR="00C77D40" w:rsidRPr="00F94CFA" w:rsidDel="000D0D1E" w:rsidRDefault="00C77D40" w:rsidP="00C77D40">
            <w:pPr>
              <w:rPr>
                <w:del w:id="5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61491D88" w:rsidR="00C77D40" w:rsidRPr="00F94CFA" w:rsidDel="000D0D1E" w:rsidRDefault="00C77D40" w:rsidP="00C77D40">
            <w:pPr>
              <w:rPr>
                <w:del w:id="5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68603CA1" w:rsidR="00C77D40" w:rsidRPr="00F94CFA" w:rsidDel="000D0D1E" w:rsidRDefault="00C77D40" w:rsidP="00C77D40">
            <w:pPr>
              <w:rPr>
                <w:del w:id="5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5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0D0D1E" w14:paraId="3B4FACE4" w14:textId="720977E7" w:rsidTr="00AC2637">
        <w:trPr>
          <w:del w:id="553" w:author="Fumika Hamada" w:date="2024-10-18T14:20:00Z"/>
        </w:trPr>
        <w:tc>
          <w:tcPr>
            <w:tcW w:w="1795" w:type="dxa"/>
            <w:vMerge/>
          </w:tcPr>
          <w:p w14:paraId="001714FD" w14:textId="39C42793" w:rsidR="00C77D40" w:rsidRPr="00F94CFA" w:rsidDel="000D0D1E" w:rsidRDefault="00C77D40" w:rsidP="00C77D40">
            <w:pPr>
              <w:rPr>
                <w:del w:id="5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68182227" w:rsidR="00C77D40" w:rsidRPr="00F94CFA" w:rsidDel="000D0D1E" w:rsidRDefault="00C77D40" w:rsidP="00C77D40">
            <w:pPr>
              <w:rPr>
                <w:del w:id="5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5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22CEC933" w:rsidR="00C77D40" w:rsidRPr="00F94CFA" w:rsidDel="000D0D1E" w:rsidRDefault="00C77D40" w:rsidP="00C77D40">
            <w:pPr>
              <w:rPr>
                <w:del w:id="5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5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0D0D1E" w14:paraId="1A052361" w14:textId="0B396774" w:rsidTr="00AC2637">
        <w:trPr>
          <w:del w:id="559" w:author="Fumika Hamada" w:date="2024-10-18T14:20:00Z"/>
        </w:trPr>
        <w:tc>
          <w:tcPr>
            <w:tcW w:w="1795" w:type="dxa"/>
            <w:vMerge/>
          </w:tcPr>
          <w:p w14:paraId="7AA8700C" w14:textId="7049BE1B" w:rsidR="00C77D40" w:rsidRPr="00F94CFA" w:rsidDel="000D0D1E" w:rsidRDefault="00C77D40" w:rsidP="00C77D40">
            <w:pPr>
              <w:rPr>
                <w:del w:id="5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54135BC5" w:rsidR="00C77D40" w:rsidRPr="00F94CFA" w:rsidDel="000D0D1E" w:rsidRDefault="00C77D40" w:rsidP="00C77D40">
            <w:pPr>
              <w:rPr>
                <w:del w:id="5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6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757B0345" w:rsidR="00C77D40" w:rsidRPr="00F94CFA" w:rsidDel="000D0D1E" w:rsidRDefault="00C77D40" w:rsidP="00C77D40">
            <w:pPr>
              <w:rPr>
                <w:del w:id="5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6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0D0D1E" w14:paraId="26C4899B" w14:textId="61C5F8D1" w:rsidTr="00AC2637">
        <w:trPr>
          <w:del w:id="565" w:author="Fumika Hamada" w:date="2024-10-18T14:20:00Z"/>
        </w:trPr>
        <w:tc>
          <w:tcPr>
            <w:tcW w:w="1795" w:type="dxa"/>
            <w:vMerge/>
          </w:tcPr>
          <w:p w14:paraId="522AEF11" w14:textId="34428A82" w:rsidR="00C77D40" w:rsidRPr="00F94CFA" w:rsidDel="000D0D1E" w:rsidRDefault="00C77D40" w:rsidP="00C77D40">
            <w:pPr>
              <w:rPr>
                <w:del w:id="5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5F30C87F" w:rsidR="00C77D40" w:rsidRPr="00F94CFA" w:rsidDel="000D0D1E" w:rsidRDefault="00C77D40" w:rsidP="00C77D40">
            <w:pPr>
              <w:rPr>
                <w:del w:id="5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6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2A10CE45" w:rsidR="00C77D40" w:rsidRPr="00F94CFA" w:rsidDel="000D0D1E" w:rsidRDefault="00C77D40" w:rsidP="00C77D40">
            <w:pPr>
              <w:rPr>
                <w:del w:id="56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7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02E75C45" w:rsidR="003E7CC0" w:rsidDel="000D0D1E" w:rsidRDefault="003E7CC0">
      <w:pPr>
        <w:rPr>
          <w:del w:id="57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B04F841" w14:textId="00CB7D97" w:rsidR="005F5F0C" w:rsidRPr="00F94CFA" w:rsidDel="000D0D1E" w:rsidRDefault="005F5F0C">
      <w:pPr>
        <w:rPr>
          <w:del w:id="572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0D0D1E" w14:paraId="72BA8A9D" w14:textId="6BC9627F" w:rsidTr="0028313F">
        <w:trPr>
          <w:del w:id="573" w:author="Fumika Hamada" w:date="2024-10-18T14:20:00Z"/>
        </w:trPr>
        <w:tc>
          <w:tcPr>
            <w:tcW w:w="4495" w:type="dxa"/>
            <w:vAlign w:val="bottom"/>
          </w:tcPr>
          <w:p w14:paraId="797B32B0" w14:textId="52A937BB" w:rsidR="00BB0561" w:rsidRPr="00F94CFA" w:rsidDel="000D0D1E" w:rsidRDefault="00BB0561" w:rsidP="00BB0561">
            <w:pPr>
              <w:jc w:val="center"/>
              <w:rPr>
                <w:del w:id="5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7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66E49F8A" w:rsidR="00BB0561" w:rsidRPr="00F94CFA" w:rsidDel="000D0D1E" w:rsidRDefault="00BB0561" w:rsidP="00BB0561">
            <w:pPr>
              <w:jc w:val="center"/>
              <w:rPr>
                <w:del w:id="5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7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0D0D1E" w14:paraId="7FF8B0C1" w14:textId="75714A25" w:rsidTr="0028313F">
        <w:trPr>
          <w:del w:id="578" w:author="Fumika Hamada" w:date="2024-10-18T14:20:00Z"/>
        </w:trPr>
        <w:tc>
          <w:tcPr>
            <w:tcW w:w="4495" w:type="dxa"/>
            <w:vAlign w:val="bottom"/>
          </w:tcPr>
          <w:p w14:paraId="7964ABDB" w14:textId="225F210C" w:rsidR="00BB0561" w:rsidRPr="00F94CFA" w:rsidDel="000D0D1E" w:rsidRDefault="00BB0561" w:rsidP="00BB0561">
            <w:pPr>
              <w:jc w:val="center"/>
              <w:rPr>
                <w:del w:id="5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8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71BCDCD8" w:rsidR="00BB0561" w:rsidRPr="00F94CFA" w:rsidDel="000D0D1E" w:rsidRDefault="00BB0561" w:rsidP="00BB0561">
            <w:pPr>
              <w:jc w:val="center"/>
              <w:rPr>
                <w:del w:id="5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0D0D1E" w14:paraId="26DA52E4" w14:textId="1D370042" w:rsidTr="0028313F">
        <w:trPr>
          <w:del w:id="583" w:author="Fumika Hamada" w:date="2024-10-18T14:20:00Z"/>
        </w:trPr>
        <w:tc>
          <w:tcPr>
            <w:tcW w:w="4495" w:type="dxa"/>
            <w:vAlign w:val="bottom"/>
          </w:tcPr>
          <w:p w14:paraId="02A1DC8B" w14:textId="34FAA955" w:rsidR="00BB0561" w:rsidRPr="00F94CFA" w:rsidDel="000D0D1E" w:rsidRDefault="0028313F" w:rsidP="00BB0561">
            <w:pPr>
              <w:jc w:val="center"/>
              <w:rPr>
                <w:del w:id="5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8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7BA2522A" w:rsidR="00BB0561" w:rsidRPr="00F94CFA" w:rsidDel="000D0D1E" w:rsidRDefault="00EC45B3" w:rsidP="00BB0561">
            <w:pPr>
              <w:jc w:val="center"/>
              <w:rPr>
                <w:del w:id="5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87" w:author="Fumika Hamada" w:date="2024-10-18T14:20:00Z" w16du:dateUtc="2024-10-18T21:20:00Z">
              <w:r w:rsidRPr="00EC45B3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0D0D1E" w14:paraId="1FF3DBE3" w14:textId="604584B9" w:rsidTr="0028313F">
        <w:trPr>
          <w:del w:id="588" w:author="Fumika Hamada" w:date="2024-10-18T14:20:00Z"/>
        </w:trPr>
        <w:tc>
          <w:tcPr>
            <w:tcW w:w="4495" w:type="dxa"/>
            <w:vAlign w:val="bottom"/>
          </w:tcPr>
          <w:p w14:paraId="20AAAC94" w14:textId="5A1F7577" w:rsidR="00BB0561" w:rsidRPr="00F94CFA" w:rsidDel="000D0D1E" w:rsidRDefault="00BB0561" w:rsidP="00BB0561">
            <w:pPr>
              <w:jc w:val="center"/>
              <w:rPr>
                <w:del w:id="5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9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49E1389C" w:rsidR="00BB0561" w:rsidRPr="00F94CFA" w:rsidDel="000D0D1E" w:rsidRDefault="00BB0561" w:rsidP="00BB0561">
            <w:pPr>
              <w:jc w:val="center"/>
              <w:rPr>
                <w:del w:id="5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59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6601950E" w:rsidR="00C77D40" w:rsidRPr="00F94CFA" w:rsidDel="000D0D1E" w:rsidRDefault="00C77D40">
      <w:pPr>
        <w:rPr>
          <w:del w:id="59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6CB5882" w14:textId="65C030D8" w:rsidR="008C51CF" w:rsidDel="000D0D1E" w:rsidRDefault="008C51CF">
      <w:pPr>
        <w:rPr>
          <w:del w:id="59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C9E6190" w14:textId="191ECADA" w:rsidR="00C91FD8" w:rsidDel="000D0D1E" w:rsidRDefault="00C91FD8">
      <w:pPr>
        <w:rPr>
          <w:del w:id="59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30A115C" w14:textId="4D58D4C0" w:rsidR="005F5F0C" w:rsidDel="000D0D1E" w:rsidRDefault="005F5F0C">
      <w:pPr>
        <w:rPr>
          <w:del w:id="59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A531607" w14:textId="63E6B57F" w:rsidR="005F5F0C" w:rsidRPr="00F94CFA" w:rsidDel="000D0D1E" w:rsidRDefault="005F5F0C">
      <w:pPr>
        <w:rPr>
          <w:del w:id="59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1D7323D" w14:textId="0117554E" w:rsidR="00F0179E" w:rsidRPr="00F94CFA" w:rsidDel="000D0D1E" w:rsidRDefault="00BB0561">
      <w:pPr>
        <w:rPr>
          <w:del w:id="598" w:author="Fumika Hamada" w:date="2024-10-18T14:20:00Z" w16du:dateUtc="2024-10-18T21:20:00Z"/>
          <w:rFonts w:ascii="Arial" w:hAnsi="Arial" w:cs="Arial"/>
          <w:sz w:val="22"/>
          <w:szCs w:val="22"/>
        </w:rPr>
      </w:pPr>
      <w:del w:id="59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0D0D1E" w14:paraId="514240D9" w14:textId="591ECDFA" w:rsidTr="00AC2637">
        <w:trPr>
          <w:del w:id="600" w:author="Fumika Hamada" w:date="2024-10-18T14:20:00Z"/>
        </w:trPr>
        <w:tc>
          <w:tcPr>
            <w:tcW w:w="7285" w:type="dxa"/>
            <w:gridSpan w:val="3"/>
          </w:tcPr>
          <w:p w14:paraId="78863F95" w14:textId="11FAAF2B" w:rsidR="00BB0561" w:rsidRPr="00F94CFA" w:rsidDel="000D0D1E" w:rsidRDefault="00BB0561" w:rsidP="00472154">
            <w:pPr>
              <w:jc w:val="center"/>
              <w:rPr>
                <w:del w:id="6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0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0D0D1E" w14:paraId="792FE619" w14:textId="7CA110D4" w:rsidTr="00AC2637">
        <w:trPr>
          <w:del w:id="603" w:author="Fumika Hamada" w:date="2024-10-18T14:20:00Z"/>
        </w:trPr>
        <w:tc>
          <w:tcPr>
            <w:tcW w:w="4945" w:type="dxa"/>
            <w:gridSpan w:val="2"/>
          </w:tcPr>
          <w:p w14:paraId="2C0B0778" w14:textId="1CD55594" w:rsidR="00BB0561" w:rsidRPr="00F94CFA" w:rsidDel="000D0D1E" w:rsidRDefault="00BB0561" w:rsidP="00472154">
            <w:pPr>
              <w:jc w:val="center"/>
              <w:rPr>
                <w:del w:id="6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0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359051DB" w:rsidR="00BB0561" w:rsidRPr="00F94CFA" w:rsidDel="000D0D1E" w:rsidRDefault="00BB0561" w:rsidP="00472154">
            <w:pPr>
              <w:jc w:val="center"/>
              <w:rPr>
                <w:del w:id="6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0D0D1E" w14:paraId="1A3492C2" w14:textId="7DE5B184" w:rsidTr="00AC2637">
        <w:trPr>
          <w:del w:id="608" w:author="Fumika Hamada" w:date="2024-10-18T14:20:00Z"/>
        </w:trPr>
        <w:tc>
          <w:tcPr>
            <w:tcW w:w="1705" w:type="dxa"/>
            <w:vMerge w:val="restart"/>
          </w:tcPr>
          <w:p w14:paraId="3D9B4E55" w14:textId="4FA63C14" w:rsidR="00BB0561" w:rsidRPr="00F94CFA" w:rsidDel="000D0D1E" w:rsidRDefault="00BB0561" w:rsidP="00BB0561">
            <w:pPr>
              <w:rPr>
                <w:del w:id="6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1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513BB598" w:rsidR="00BB0561" w:rsidRPr="00F94CFA" w:rsidDel="000D0D1E" w:rsidRDefault="00BB0561" w:rsidP="00472154">
            <w:pPr>
              <w:rPr>
                <w:del w:id="6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27D051FA" w:rsidR="00BB0561" w:rsidRPr="00F94CFA" w:rsidDel="000D0D1E" w:rsidRDefault="00BB0561" w:rsidP="00472154">
            <w:pPr>
              <w:jc w:val="center"/>
              <w:rPr>
                <w:del w:id="61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1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0D0D1E" w14:paraId="4349507E" w14:textId="765394ED" w:rsidTr="00AC2637">
        <w:trPr>
          <w:del w:id="615" w:author="Fumika Hamada" w:date="2024-10-18T14:20:00Z"/>
        </w:trPr>
        <w:tc>
          <w:tcPr>
            <w:tcW w:w="1705" w:type="dxa"/>
            <w:vMerge/>
          </w:tcPr>
          <w:p w14:paraId="6DEEDDBD" w14:textId="6FD82304" w:rsidR="00BB0561" w:rsidRPr="00F94CFA" w:rsidDel="000D0D1E" w:rsidRDefault="00BB0561" w:rsidP="00BB0561">
            <w:pPr>
              <w:rPr>
                <w:del w:id="6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6FD63720" w:rsidR="00BB0561" w:rsidRPr="00F94CFA" w:rsidDel="000D0D1E" w:rsidRDefault="00BB0561" w:rsidP="00472154">
            <w:pPr>
              <w:rPr>
                <w:del w:id="61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1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11C2B983" w:rsidR="00BB0561" w:rsidRPr="00F94CFA" w:rsidDel="000D0D1E" w:rsidRDefault="00BB0561" w:rsidP="00472154">
            <w:pPr>
              <w:jc w:val="center"/>
              <w:rPr>
                <w:del w:id="6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0D0D1E" w14:paraId="29680F54" w14:textId="21AC51E0" w:rsidTr="00AC2637">
        <w:trPr>
          <w:del w:id="621" w:author="Fumika Hamada" w:date="2024-10-18T14:20:00Z"/>
        </w:trPr>
        <w:tc>
          <w:tcPr>
            <w:tcW w:w="1705" w:type="dxa"/>
            <w:vMerge/>
          </w:tcPr>
          <w:p w14:paraId="6EA1C072" w14:textId="7F854D18" w:rsidR="00BB0561" w:rsidRPr="00F94CFA" w:rsidDel="000D0D1E" w:rsidRDefault="00BB0561" w:rsidP="00BB0561">
            <w:pPr>
              <w:rPr>
                <w:del w:id="6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5FEB8347" w:rsidR="00BB0561" w:rsidRPr="00F94CFA" w:rsidDel="000D0D1E" w:rsidRDefault="00BB0561" w:rsidP="00472154">
            <w:pPr>
              <w:rPr>
                <w:del w:id="6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2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5E23E245" w:rsidR="00BB0561" w:rsidRPr="00F94CFA" w:rsidDel="000D0D1E" w:rsidRDefault="00BB0561" w:rsidP="00472154">
            <w:pPr>
              <w:jc w:val="center"/>
              <w:rPr>
                <w:del w:id="6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2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0D0D1E" w14:paraId="66D1F1A6" w14:textId="61DB1128" w:rsidTr="00AC2637">
        <w:trPr>
          <w:del w:id="627" w:author="Fumika Hamada" w:date="2024-10-18T14:20:00Z"/>
        </w:trPr>
        <w:tc>
          <w:tcPr>
            <w:tcW w:w="1705" w:type="dxa"/>
            <w:vMerge/>
          </w:tcPr>
          <w:p w14:paraId="1820C4C9" w14:textId="6ACDCBEC" w:rsidR="00BB0561" w:rsidRPr="00F94CFA" w:rsidDel="000D0D1E" w:rsidRDefault="00BB0561" w:rsidP="00BB0561">
            <w:pPr>
              <w:rPr>
                <w:del w:id="6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690114FD" w:rsidR="00BB0561" w:rsidRPr="00F94CFA" w:rsidDel="000D0D1E" w:rsidRDefault="00BB0561" w:rsidP="00472154">
            <w:pPr>
              <w:rPr>
                <w:del w:id="6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3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2FB8DBF5" w:rsidR="00BB0561" w:rsidRPr="00F94CFA" w:rsidDel="000D0D1E" w:rsidRDefault="00BB0561" w:rsidP="00472154">
            <w:pPr>
              <w:jc w:val="center"/>
              <w:rPr>
                <w:del w:id="6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0D0D1E" w14:paraId="1A50503F" w14:textId="0BBD0D46" w:rsidTr="00AC2637">
        <w:trPr>
          <w:del w:id="633" w:author="Fumika Hamada" w:date="2024-10-18T14:20:00Z"/>
        </w:trPr>
        <w:tc>
          <w:tcPr>
            <w:tcW w:w="1705" w:type="dxa"/>
            <w:vMerge w:val="restart"/>
          </w:tcPr>
          <w:p w14:paraId="1F304A71" w14:textId="7DA1F2E5" w:rsidR="00BB0561" w:rsidRPr="00F94CFA" w:rsidDel="000D0D1E" w:rsidRDefault="00BB0561" w:rsidP="00BB0561">
            <w:pPr>
              <w:rPr>
                <w:del w:id="6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3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41E451B8" w:rsidR="00BB0561" w:rsidRPr="00F94CFA" w:rsidDel="000D0D1E" w:rsidRDefault="00BB0561" w:rsidP="00472154">
            <w:pPr>
              <w:rPr>
                <w:del w:id="6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336D8611" w:rsidR="00BB0561" w:rsidRPr="00F94CFA" w:rsidDel="000D0D1E" w:rsidRDefault="00BB0561" w:rsidP="00472154">
            <w:pPr>
              <w:jc w:val="center"/>
              <w:rPr>
                <w:del w:id="6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0D0D1E" w14:paraId="6BE5F75C" w14:textId="45A1FEF0" w:rsidTr="00AC2637">
        <w:trPr>
          <w:del w:id="640" w:author="Fumika Hamada" w:date="2024-10-18T14:20:00Z"/>
        </w:trPr>
        <w:tc>
          <w:tcPr>
            <w:tcW w:w="1705" w:type="dxa"/>
            <w:vMerge/>
          </w:tcPr>
          <w:p w14:paraId="6A636C0F" w14:textId="6EB2FAC3" w:rsidR="00BB0561" w:rsidRPr="00F94CFA" w:rsidDel="000D0D1E" w:rsidRDefault="00BB0561" w:rsidP="00BB0561">
            <w:pPr>
              <w:rPr>
                <w:del w:id="6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4EF98D81" w:rsidR="00BB0561" w:rsidRPr="00F94CFA" w:rsidDel="000D0D1E" w:rsidRDefault="00BB0561" w:rsidP="00472154">
            <w:pPr>
              <w:rPr>
                <w:del w:id="6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4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2F255105" w:rsidR="00BB0561" w:rsidRPr="00F94CFA" w:rsidDel="000D0D1E" w:rsidRDefault="00BB0561" w:rsidP="00472154">
            <w:pPr>
              <w:jc w:val="center"/>
              <w:rPr>
                <w:del w:id="6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0D0D1E" w14:paraId="350C270F" w14:textId="716F5709" w:rsidTr="00AC2637">
        <w:trPr>
          <w:del w:id="646" w:author="Fumika Hamada" w:date="2024-10-18T14:20:00Z"/>
        </w:trPr>
        <w:tc>
          <w:tcPr>
            <w:tcW w:w="1705" w:type="dxa"/>
            <w:vMerge/>
          </w:tcPr>
          <w:p w14:paraId="16234B25" w14:textId="72BE1A05" w:rsidR="00BB0561" w:rsidRPr="00F94CFA" w:rsidDel="000D0D1E" w:rsidRDefault="00BB0561" w:rsidP="00BB0561">
            <w:pPr>
              <w:rPr>
                <w:del w:id="6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504E57FF" w:rsidR="00BB0561" w:rsidRPr="00F94CFA" w:rsidDel="000D0D1E" w:rsidRDefault="00BB0561" w:rsidP="00472154">
            <w:pPr>
              <w:rPr>
                <w:del w:id="6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4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5E4AAA2D" w:rsidR="00BB0561" w:rsidRPr="00F94CFA" w:rsidDel="000D0D1E" w:rsidRDefault="00BB0561" w:rsidP="00472154">
            <w:pPr>
              <w:jc w:val="center"/>
              <w:rPr>
                <w:del w:id="6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576AFA8A" w:rsidR="00BB0561" w:rsidDel="000D0D1E" w:rsidRDefault="00BB0561">
      <w:pPr>
        <w:rPr>
          <w:del w:id="65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A33E760" w14:textId="3E1A6D27" w:rsidR="005F5F0C" w:rsidRPr="00F94CFA" w:rsidDel="000D0D1E" w:rsidRDefault="005F5F0C">
      <w:pPr>
        <w:rPr>
          <w:del w:id="653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0D0D1E" w14:paraId="5C6F57AA" w14:textId="7C550492" w:rsidTr="0028313F">
        <w:trPr>
          <w:del w:id="654" w:author="Fumika Hamada" w:date="2024-10-18T14:20:00Z"/>
        </w:trPr>
        <w:tc>
          <w:tcPr>
            <w:tcW w:w="4495" w:type="dxa"/>
            <w:vAlign w:val="bottom"/>
          </w:tcPr>
          <w:p w14:paraId="353BED77" w14:textId="5122EA63" w:rsidR="00472154" w:rsidRPr="00F94CFA" w:rsidDel="000D0D1E" w:rsidRDefault="00472154" w:rsidP="00472154">
            <w:pPr>
              <w:jc w:val="center"/>
              <w:rPr>
                <w:del w:id="6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5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22825073" w:rsidR="00472154" w:rsidRPr="00F94CFA" w:rsidDel="000D0D1E" w:rsidRDefault="00472154" w:rsidP="00472154">
            <w:pPr>
              <w:jc w:val="center"/>
              <w:rPr>
                <w:del w:id="6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5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0D0D1E" w14:paraId="657D3769" w14:textId="7A56EA3D" w:rsidTr="0028313F">
        <w:trPr>
          <w:del w:id="659" w:author="Fumika Hamada" w:date="2024-10-18T14:20:00Z"/>
        </w:trPr>
        <w:tc>
          <w:tcPr>
            <w:tcW w:w="4495" w:type="dxa"/>
            <w:vAlign w:val="bottom"/>
          </w:tcPr>
          <w:p w14:paraId="3682F1BF" w14:textId="010A523A" w:rsidR="00472154" w:rsidRPr="00F94CFA" w:rsidDel="000D0D1E" w:rsidRDefault="00472154" w:rsidP="00472154">
            <w:pPr>
              <w:jc w:val="center"/>
              <w:rPr>
                <w:del w:id="6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39EDFEDB" w:rsidR="00472154" w:rsidRPr="00F94CFA" w:rsidDel="000D0D1E" w:rsidRDefault="00472154" w:rsidP="00472154">
            <w:pPr>
              <w:jc w:val="center"/>
              <w:rPr>
                <w:del w:id="6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0D0D1E" w14:paraId="61902EB8" w14:textId="65B2E48B" w:rsidTr="0028313F">
        <w:trPr>
          <w:del w:id="664" w:author="Fumika Hamada" w:date="2024-10-18T14:20:00Z"/>
        </w:trPr>
        <w:tc>
          <w:tcPr>
            <w:tcW w:w="4495" w:type="dxa"/>
            <w:vAlign w:val="bottom"/>
          </w:tcPr>
          <w:p w14:paraId="0FC3951C" w14:textId="0CC8ECF9" w:rsidR="00472154" w:rsidRPr="00F94CFA" w:rsidDel="000D0D1E" w:rsidRDefault="0028313F" w:rsidP="00472154">
            <w:pPr>
              <w:jc w:val="center"/>
              <w:rPr>
                <w:del w:id="6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5D9CDC0E" w:rsidR="00472154" w:rsidRPr="00F94CFA" w:rsidDel="000D0D1E" w:rsidRDefault="00EC45B3" w:rsidP="00472154">
            <w:pPr>
              <w:jc w:val="center"/>
              <w:rPr>
                <w:del w:id="6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6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0D0D1E" w14:paraId="29229E4F" w14:textId="47B60AC9" w:rsidTr="0028313F">
        <w:trPr>
          <w:del w:id="669" w:author="Fumika Hamada" w:date="2024-10-18T14:20:00Z"/>
        </w:trPr>
        <w:tc>
          <w:tcPr>
            <w:tcW w:w="4495" w:type="dxa"/>
            <w:vAlign w:val="bottom"/>
          </w:tcPr>
          <w:p w14:paraId="735D2BAC" w14:textId="004E93C3" w:rsidR="00472154" w:rsidRPr="00F94CFA" w:rsidDel="000D0D1E" w:rsidRDefault="00472154" w:rsidP="00472154">
            <w:pPr>
              <w:jc w:val="center"/>
              <w:rPr>
                <w:del w:id="6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1C4CC1DD" w:rsidR="00472154" w:rsidRPr="00F94CFA" w:rsidDel="000D0D1E" w:rsidRDefault="00472154" w:rsidP="00472154">
            <w:pPr>
              <w:jc w:val="center"/>
              <w:rPr>
                <w:del w:id="6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7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2DC89025" w:rsidR="00BB0561" w:rsidRPr="00F94CFA" w:rsidDel="000D0D1E" w:rsidRDefault="00BB0561">
      <w:pPr>
        <w:rPr>
          <w:del w:id="67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4A12215" w14:textId="024EAE17" w:rsidR="008C51CF" w:rsidDel="000D0D1E" w:rsidRDefault="008C51CF">
      <w:pPr>
        <w:rPr>
          <w:del w:id="67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3C62AF7" w14:textId="1F79693F" w:rsidR="00C91FD8" w:rsidDel="000D0D1E" w:rsidRDefault="00C91FD8">
      <w:pPr>
        <w:rPr>
          <w:del w:id="67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2286534" w14:textId="0FC754E8" w:rsidR="005F5F0C" w:rsidDel="000D0D1E" w:rsidRDefault="005F5F0C">
      <w:pPr>
        <w:rPr>
          <w:del w:id="67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F5D2EB7" w14:textId="6D11098B" w:rsidR="005F5F0C" w:rsidRPr="00F94CFA" w:rsidDel="000D0D1E" w:rsidRDefault="005F5F0C">
      <w:pPr>
        <w:rPr>
          <w:del w:id="67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67A43B3" w14:textId="64628E13" w:rsidR="00472154" w:rsidRPr="00F94CFA" w:rsidDel="000D0D1E" w:rsidRDefault="00472154">
      <w:pPr>
        <w:rPr>
          <w:del w:id="679" w:author="Fumika Hamada" w:date="2024-10-18T14:20:00Z" w16du:dateUtc="2024-10-18T21:20:00Z"/>
          <w:rFonts w:ascii="Arial" w:hAnsi="Arial" w:cs="Arial"/>
          <w:sz w:val="22"/>
          <w:szCs w:val="22"/>
        </w:rPr>
      </w:pPr>
      <w:del w:id="680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0D0D1E" w14:paraId="3E65D123" w14:textId="38539664" w:rsidTr="00AC2637">
        <w:trPr>
          <w:del w:id="681" w:author="Fumika Hamada" w:date="2024-10-18T14:20:00Z"/>
        </w:trPr>
        <w:tc>
          <w:tcPr>
            <w:tcW w:w="7375" w:type="dxa"/>
            <w:gridSpan w:val="3"/>
          </w:tcPr>
          <w:p w14:paraId="7268ED55" w14:textId="4D57B1FA" w:rsidR="00472154" w:rsidRPr="00F94CFA" w:rsidDel="000D0D1E" w:rsidRDefault="00472154" w:rsidP="00883D5F">
            <w:pPr>
              <w:jc w:val="center"/>
              <w:rPr>
                <w:del w:id="68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8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0D0D1E" w14:paraId="21538E85" w14:textId="0DAE8C69" w:rsidTr="00AC2637">
        <w:trPr>
          <w:del w:id="684" w:author="Fumika Hamada" w:date="2024-10-18T14:20:00Z"/>
        </w:trPr>
        <w:tc>
          <w:tcPr>
            <w:tcW w:w="5215" w:type="dxa"/>
            <w:gridSpan w:val="2"/>
          </w:tcPr>
          <w:p w14:paraId="6314FDE9" w14:textId="7049FC2B" w:rsidR="00472154" w:rsidRPr="00F94CFA" w:rsidDel="000D0D1E" w:rsidRDefault="00472154" w:rsidP="00883D5F">
            <w:pPr>
              <w:jc w:val="center"/>
              <w:rPr>
                <w:del w:id="6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8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1FB569F5" w:rsidR="00472154" w:rsidRPr="00F94CFA" w:rsidDel="000D0D1E" w:rsidRDefault="00472154" w:rsidP="00883D5F">
            <w:pPr>
              <w:jc w:val="center"/>
              <w:rPr>
                <w:del w:id="6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0D0D1E" w14:paraId="6DE5635B" w14:textId="428635A6" w:rsidTr="00AC2637">
        <w:trPr>
          <w:del w:id="689" w:author="Fumika Hamada" w:date="2024-10-18T14:20:00Z"/>
        </w:trPr>
        <w:tc>
          <w:tcPr>
            <w:tcW w:w="2065" w:type="dxa"/>
            <w:vMerge w:val="restart"/>
          </w:tcPr>
          <w:p w14:paraId="1D8F52B2" w14:textId="3E4F0DEE" w:rsidR="00472154" w:rsidRPr="00F94CFA" w:rsidDel="000D0D1E" w:rsidRDefault="00472154" w:rsidP="00472154">
            <w:pPr>
              <w:rPr>
                <w:del w:id="6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9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2CAF70FD" w:rsidR="00472154" w:rsidRPr="00F94CFA" w:rsidDel="000D0D1E" w:rsidRDefault="00472154" w:rsidP="00472154">
            <w:pPr>
              <w:rPr>
                <w:del w:id="6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2F0734ED" w:rsidR="00472154" w:rsidRPr="00F94CFA" w:rsidDel="000D0D1E" w:rsidRDefault="00472154" w:rsidP="00472154">
            <w:pPr>
              <w:jc w:val="center"/>
              <w:rPr>
                <w:del w:id="6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9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0D0D1E" w14:paraId="00EFB93D" w14:textId="68E77647" w:rsidTr="00AC2637">
        <w:trPr>
          <w:del w:id="696" w:author="Fumika Hamada" w:date="2024-10-18T14:20:00Z"/>
        </w:trPr>
        <w:tc>
          <w:tcPr>
            <w:tcW w:w="2065" w:type="dxa"/>
            <w:vMerge/>
          </w:tcPr>
          <w:p w14:paraId="14218DE7" w14:textId="31C4FB12" w:rsidR="00472154" w:rsidRPr="00F94CFA" w:rsidDel="000D0D1E" w:rsidRDefault="00472154" w:rsidP="00472154">
            <w:pPr>
              <w:rPr>
                <w:del w:id="6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023CA40A" w:rsidR="00472154" w:rsidRPr="00F94CFA" w:rsidDel="000D0D1E" w:rsidRDefault="00472154" w:rsidP="00472154">
            <w:pPr>
              <w:rPr>
                <w:del w:id="6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69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6BB06389" w:rsidR="00472154" w:rsidRPr="00F94CFA" w:rsidDel="000D0D1E" w:rsidRDefault="00472154" w:rsidP="00472154">
            <w:pPr>
              <w:jc w:val="center"/>
              <w:rPr>
                <w:del w:id="7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0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0D0D1E" w14:paraId="5294CA15" w14:textId="67F4FB0D" w:rsidTr="00AC2637">
        <w:trPr>
          <w:del w:id="702" w:author="Fumika Hamada" w:date="2024-10-18T14:20:00Z"/>
        </w:trPr>
        <w:tc>
          <w:tcPr>
            <w:tcW w:w="2065" w:type="dxa"/>
            <w:vMerge/>
          </w:tcPr>
          <w:p w14:paraId="07A204EC" w14:textId="12B17735" w:rsidR="00472154" w:rsidRPr="00F94CFA" w:rsidDel="000D0D1E" w:rsidRDefault="00472154" w:rsidP="00472154">
            <w:pPr>
              <w:rPr>
                <w:del w:id="7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00D250D6" w:rsidR="00472154" w:rsidRPr="00F94CFA" w:rsidDel="000D0D1E" w:rsidRDefault="00472154" w:rsidP="00472154">
            <w:pPr>
              <w:rPr>
                <w:del w:id="7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0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3B73E3BF" w:rsidR="00472154" w:rsidRPr="00F94CFA" w:rsidDel="000D0D1E" w:rsidRDefault="00472154" w:rsidP="00472154">
            <w:pPr>
              <w:jc w:val="center"/>
              <w:rPr>
                <w:del w:id="7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0D0D1E" w14:paraId="21F47A86" w14:textId="797935AE" w:rsidTr="00AC2637">
        <w:trPr>
          <w:del w:id="708" w:author="Fumika Hamada" w:date="2024-10-18T14:20:00Z"/>
        </w:trPr>
        <w:tc>
          <w:tcPr>
            <w:tcW w:w="2065" w:type="dxa"/>
            <w:vMerge/>
          </w:tcPr>
          <w:p w14:paraId="31197BEB" w14:textId="3C501018" w:rsidR="00472154" w:rsidRPr="00F94CFA" w:rsidDel="000D0D1E" w:rsidRDefault="00472154" w:rsidP="00472154">
            <w:pPr>
              <w:rPr>
                <w:del w:id="7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4527B6FA" w:rsidR="00472154" w:rsidRPr="00F94CFA" w:rsidDel="000D0D1E" w:rsidRDefault="00472154" w:rsidP="00472154">
            <w:pPr>
              <w:rPr>
                <w:del w:id="71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1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5DFE225D" w:rsidR="00472154" w:rsidRPr="00F94CFA" w:rsidDel="000D0D1E" w:rsidRDefault="00472154" w:rsidP="00472154">
            <w:pPr>
              <w:jc w:val="center"/>
              <w:rPr>
                <w:del w:id="71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1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0D0D1E" w14:paraId="2AB6A61C" w14:textId="150686E8" w:rsidTr="00AC2637">
        <w:trPr>
          <w:del w:id="714" w:author="Fumika Hamada" w:date="2024-10-18T14:20:00Z"/>
        </w:trPr>
        <w:tc>
          <w:tcPr>
            <w:tcW w:w="2065" w:type="dxa"/>
            <w:vMerge w:val="restart"/>
          </w:tcPr>
          <w:p w14:paraId="3B0D22EC" w14:textId="29E8553A" w:rsidR="00472154" w:rsidRPr="00F94CFA" w:rsidDel="000D0D1E" w:rsidRDefault="00472154" w:rsidP="00472154">
            <w:pPr>
              <w:rPr>
                <w:del w:id="71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1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7940EE23" w:rsidR="00472154" w:rsidRPr="00F94CFA" w:rsidDel="000D0D1E" w:rsidRDefault="00472154" w:rsidP="00472154">
            <w:pPr>
              <w:rPr>
                <w:del w:id="71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1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5CE33F76" w:rsidR="00472154" w:rsidRPr="00F94CFA" w:rsidDel="000D0D1E" w:rsidRDefault="00472154" w:rsidP="00472154">
            <w:pPr>
              <w:jc w:val="center"/>
              <w:rPr>
                <w:del w:id="7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0D0D1E" w14:paraId="7BC3E0F0" w14:textId="286C14FE" w:rsidTr="00AC2637">
        <w:trPr>
          <w:del w:id="721" w:author="Fumika Hamada" w:date="2024-10-18T14:20:00Z"/>
        </w:trPr>
        <w:tc>
          <w:tcPr>
            <w:tcW w:w="2065" w:type="dxa"/>
            <w:vMerge/>
          </w:tcPr>
          <w:p w14:paraId="3C0F4688" w14:textId="3672417B" w:rsidR="00472154" w:rsidRPr="00F94CFA" w:rsidDel="000D0D1E" w:rsidRDefault="00472154" w:rsidP="00472154">
            <w:pPr>
              <w:rPr>
                <w:del w:id="7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32D777BE" w:rsidR="00472154" w:rsidRPr="00F94CFA" w:rsidDel="000D0D1E" w:rsidRDefault="00472154" w:rsidP="00472154">
            <w:pPr>
              <w:rPr>
                <w:del w:id="7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2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5E6D769C" w:rsidR="00472154" w:rsidRPr="00F94CFA" w:rsidDel="000D0D1E" w:rsidRDefault="00472154" w:rsidP="00472154">
            <w:pPr>
              <w:jc w:val="center"/>
              <w:rPr>
                <w:del w:id="7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2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0D0D1E" w14:paraId="32D44689" w14:textId="67D1FFAB" w:rsidTr="00AC2637">
        <w:trPr>
          <w:del w:id="727" w:author="Fumika Hamada" w:date="2024-10-18T14:20:00Z"/>
        </w:trPr>
        <w:tc>
          <w:tcPr>
            <w:tcW w:w="2065" w:type="dxa"/>
            <w:vMerge/>
          </w:tcPr>
          <w:p w14:paraId="24994436" w14:textId="556E1157" w:rsidR="00472154" w:rsidRPr="00F94CFA" w:rsidDel="000D0D1E" w:rsidRDefault="00472154" w:rsidP="00472154">
            <w:pPr>
              <w:rPr>
                <w:del w:id="7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506654A1" w:rsidR="00472154" w:rsidRPr="00F94CFA" w:rsidDel="000D0D1E" w:rsidRDefault="00472154" w:rsidP="00472154">
            <w:pPr>
              <w:rPr>
                <w:del w:id="7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3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4CB5718D" w:rsidR="00472154" w:rsidRPr="00F94CFA" w:rsidDel="000D0D1E" w:rsidRDefault="00472154" w:rsidP="00472154">
            <w:pPr>
              <w:jc w:val="center"/>
              <w:rPr>
                <w:del w:id="7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7E4A396E" w:rsidR="00472154" w:rsidDel="000D0D1E" w:rsidRDefault="00472154">
      <w:pPr>
        <w:rPr>
          <w:del w:id="73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80B84A9" w14:textId="008A29E6" w:rsidR="005F5F0C" w:rsidRPr="00F94CFA" w:rsidDel="000D0D1E" w:rsidRDefault="005F5F0C">
      <w:pPr>
        <w:rPr>
          <w:del w:id="734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0D0D1E" w14:paraId="7C288EB4" w14:textId="67484E9C" w:rsidTr="00AC2637">
        <w:trPr>
          <w:del w:id="735" w:author="Fumika Hamada" w:date="2024-10-18T14:20:00Z"/>
        </w:trPr>
        <w:tc>
          <w:tcPr>
            <w:tcW w:w="4585" w:type="dxa"/>
            <w:vAlign w:val="bottom"/>
          </w:tcPr>
          <w:p w14:paraId="70FA143D" w14:textId="00490976" w:rsidR="00472154" w:rsidRPr="00F94CFA" w:rsidDel="000D0D1E" w:rsidRDefault="00472154" w:rsidP="00472154">
            <w:pPr>
              <w:jc w:val="center"/>
              <w:rPr>
                <w:del w:id="7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3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53F48968" w:rsidR="00472154" w:rsidRPr="00F94CFA" w:rsidDel="000D0D1E" w:rsidRDefault="00472154" w:rsidP="00472154">
            <w:pPr>
              <w:jc w:val="center"/>
              <w:rPr>
                <w:del w:id="7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0D0D1E" w14:paraId="688E56CE" w14:textId="7BFF079C" w:rsidTr="00AC2637">
        <w:trPr>
          <w:del w:id="740" w:author="Fumika Hamada" w:date="2024-10-18T14:20:00Z"/>
        </w:trPr>
        <w:tc>
          <w:tcPr>
            <w:tcW w:w="4585" w:type="dxa"/>
            <w:vAlign w:val="bottom"/>
          </w:tcPr>
          <w:p w14:paraId="3AF77B23" w14:textId="05A7E797" w:rsidR="00472154" w:rsidRPr="00F94CFA" w:rsidDel="000D0D1E" w:rsidRDefault="00472154" w:rsidP="00472154">
            <w:pPr>
              <w:jc w:val="center"/>
              <w:rPr>
                <w:del w:id="7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4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74C6718C" w:rsidR="00472154" w:rsidRPr="00F94CFA" w:rsidDel="000D0D1E" w:rsidRDefault="00472154" w:rsidP="00472154">
            <w:pPr>
              <w:jc w:val="center"/>
              <w:rPr>
                <w:del w:id="7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4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0D0D1E" w14:paraId="4B83DA01" w14:textId="7A06C8A2" w:rsidTr="00AC2637">
        <w:trPr>
          <w:del w:id="745" w:author="Fumika Hamada" w:date="2024-10-18T14:20:00Z"/>
        </w:trPr>
        <w:tc>
          <w:tcPr>
            <w:tcW w:w="4585" w:type="dxa"/>
            <w:vAlign w:val="bottom"/>
          </w:tcPr>
          <w:p w14:paraId="37A515FF" w14:textId="19936798" w:rsidR="00472154" w:rsidRPr="00F94CFA" w:rsidDel="000D0D1E" w:rsidRDefault="0028313F" w:rsidP="00472154">
            <w:pPr>
              <w:jc w:val="center"/>
              <w:rPr>
                <w:del w:id="7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4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7CA5A70E" w:rsidR="00472154" w:rsidRPr="00F94CFA" w:rsidDel="000D0D1E" w:rsidRDefault="00EC45B3" w:rsidP="00472154">
            <w:pPr>
              <w:jc w:val="center"/>
              <w:rPr>
                <w:del w:id="7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0D0D1E" w14:paraId="53CA9E0E" w14:textId="3D7146E9" w:rsidTr="00AC2637">
        <w:trPr>
          <w:del w:id="750" w:author="Fumika Hamada" w:date="2024-10-18T14:20:00Z"/>
        </w:trPr>
        <w:tc>
          <w:tcPr>
            <w:tcW w:w="4585" w:type="dxa"/>
            <w:vAlign w:val="bottom"/>
          </w:tcPr>
          <w:p w14:paraId="1C4F29BD" w14:textId="703A56A4" w:rsidR="00472154" w:rsidRPr="00F94CFA" w:rsidDel="000D0D1E" w:rsidRDefault="00472154" w:rsidP="00472154">
            <w:pPr>
              <w:jc w:val="center"/>
              <w:rPr>
                <w:del w:id="7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5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6170BF8C" w:rsidR="00472154" w:rsidRPr="00F94CFA" w:rsidDel="000D0D1E" w:rsidRDefault="00472154" w:rsidP="00472154">
            <w:pPr>
              <w:jc w:val="center"/>
              <w:rPr>
                <w:del w:id="7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5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3DBA2572" w:rsidR="009123A4" w:rsidRPr="00F94CFA" w:rsidDel="000D0D1E" w:rsidRDefault="009123A4">
      <w:pPr>
        <w:rPr>
          <w:del w:id="75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751D7AA" w14:textId="293B6739" w:rsidR="008C51CF" w:rsidDel="000D0D1E" w:rsidRDefault="008C51CF">
      <w:pPr>
        <w:rPr>
          <w:del w:id="75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F62EB13" w14:textId="66F3C341" w:rsidR="00C91FD8" w:rsidDel="000D0D1E" w:rsidRDefault="00C91FD8">
      <w:pPr>
        <w:rPr>
          <w:del w:id="75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BF65C72" w14:textId="309694BE" w:rsidR="005F5F0C" w:rsidDel="000D0D1E" w:rsidRDefault="005F5F0C">
      <w:pPr>
        <w:rPr>
          <w:del w:id="75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5A186B2" w14:textId="1BD507BB" w:rsidR="005F5F0C" w:rsidRPr="00F94CFA" w:rsidDel="000D0D1E" w:rsidRDefault="005F5F0C">
      <w:pPr>
        <w:rPr>
          <w:del w:id="75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B360E38" w14:textId="75230CF4" w:rsidR="00472154" w:rsidRPr="00F94CFA" w:rsidDel="000D0D1E" w:rsidRDefault="00472154">
      <w:pPr>
        <w:rPr>
          <w:del w:id="760" w:author="Fumika Hamada" w:date="2024-10-18T14:20:00Z" w16du:dateUtc="2024-10-18T21:20:00Z"/>
          <w:rFonts w:ascii="Arial" w:hAnsi="Arial" w:cs="Arial"/>
          <w:sz w:val="22"/>
          <w:szCs w:val="22"/>
        </w:rPr>
      </w:pPr>
      <w:del w:id="761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</w:delText>
        </w:r>
        <w:r w:rsidR="00F54C37" w:rsidDel="000D0D1E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0D0D1E" w14:paraId="7B438982" w14:textId="64AA147F" w:rsidTr="00AC2637">
        <w:trPr>
          <w:del w:id="762" w:author="Fumika Hamada" w:date="2024-10-18T14:20:00Z"/>
        </w:trPr>
        <w:tc>
          <w:tcPr>
            <w:tcW w:w="7375" w:type="dxa"/>
            <w:gridSpan w:val="3"/>
          </w:tcPr>
          <w:p w14:paraId="242A0661" w14:textId="24F1A094" w:rsidR="00472154" w:rsidRPr="00F94CFA" w:rsidDel="000D0D1E" w:rsidRDefault="002C2BC3" w:rsidP="002C2BC3">
            <w:pPr>
              <w:jc w:val="center"/>
              <w:rPr>
                <w:del w:id="7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6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0D0D1E" w14:paraId="4F2E3DA6" w14:textId="2C75CE5C" w:rsidTr="00AC2637">
        <w:trPr>
          <w:del w:id="765" w:author="Fumika Hamada" w:date="2024-10-18T14:20:00Z"/>
        </w:trPr>
        <w:tc>
          <w:tcPr>
            <w:tcW w:w="4585" w:type="dxa"/>
            <w:gridSpan w:val="2"/>
          </w:tcPr>
          <w:p w14:paraId="202172B2" w14:textId="3A2C9A74" w:rsidR="00472154" w:rsidRPr="00F94CFA" w:rsidDel="000D0D1E" w:rsidRDefault="00472154" w:rsidP="002C2BC3">
            <w:pPr>
              <w:jc w:val="center"/>
              <w:rPr>
                <w:del w:id="7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6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73D77A25" w:rsidR="00472154" w:rsidRPr="00F94CFA" w:rsidDel="000D0D1E" w:rsidRDefault="00472154" w:rsidP="002C2BC3">
            <w:pPr>
              <w:jc w:val="center"/>
              <w:rPr>
                <w:del w:id="7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6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0D0D1E" w14:paraId="3053F894" w14:textId="4FD70348" w:rsidTr="00AC2637">
        <w:trPr>
          <w:del w:id="770" w:author="Fumika Hamada" w:date="2024-10-18T14:20:00Z"/>
        </w:trPr>
        <w:tc>
          <w:tcPr>
            <w:tcW w:w="2515" w:type="dxa"/>
            <w:vMerge w:val="restart"/>
          </w:tcPr>
          <w:p w14:paraId="3BFFDF2C" w14:textId="7A03E299" w:rsidR="002C2BC3" w:rsidRPr="00F94CFA" w:rsidDel="000D0D1E" w:rsidRDefault="002C2BC3" w:rsidP="002C2BC3">
            <w:pPr>
              <w:rPr>
                <w:del w:id="7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7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12FC5669" w:rsidR="002C2BC3" w:rsidRPr="00F94CFA" w:rsidDel="000D0D1E" w:rsidRDefault="002C2BC3" w:rsidP="002C2BC3">
            <w:pPr>
              <w:rPr>
                <w:del w:id="7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7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0C4861A7" w:rsidR="002C2BC3" w:rsidRPr="00F94CFA" w:rsidDel="000D0D1E" w:rsidRDefault="002C2BC3" w:rsidP="002C2BC3">
            <w:pPr>
              <w:jc w:val="center"/>
              <w:rPr>
                <w:del w:id="7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7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0D0D1E" w14:paraId="32476D85" w14:textId="65F9D3E1" w:rsidTr="00AC2637">
        <w:trPr>
          <w:del w:id="777" w:author="Fumika Hamada" w:date="2024-10-18T14:20:00Z"/>
        </w:trPr>
        <w:tc>
          <w:tcPr>
            <w:tcW w:w="2515" w:type="dxa"/>
            <w:vMerge/>
          </w:tcPr>
          <w:p w14:paraId="20740C5A" w14:textId="06A5C32B" w:rsidR="002C2BC3" w:rsidRPr="00F94CFA" w:rsidDel="000D0D1E" w:rsidRDefault="002C2BC3" w:rsidP="002C2BC3">
            <w:pPr>
              <w:rPr>
                <w:del w:id="7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5C3EB82B" w:rsidR="002C2BC3" w:rsidRPr="00F94CFA" w:rsidDel="000D0D1E" w:rsidRDefault="002C2BC3" w:rsidP="002C2BC3">
            <w:pPr>
              <w:rPr>
                <w:del w:id="7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8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55BA451A" w:rsidR="002C2BC3" w:rsidRPr="00F94CFA" w:rsidDel="000D0D1E" w:rsidRDefault="002C2BC3" w:rsidP="002C2BC3">
            <w:pPr>
              <w:jc w:val="center"/>
              <w:rPr>
                <w:del w:id="7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0D0D1E" w14:paraId="224D10D4" w14:textId="372536B4" w:rsidTr="00AC2637">
        <w:trPr>
          <w:del w:id="783" w:author="Fumika Hamada" w:date="2024-10-18T14:20:00Z"/>
        </w:trPr>
        <w:tc>
          <w:tcPr>
            <w:tcW w:w="2515" w:type="dxa"/>
          </w:tcPr>
          <w:p w14:paraId="7941437B" w14:textId="5669D5F1" w:rsidR="002C2BC3" w:rsidRPr="00F94CFA" w:rsidDel="000D0D1E" w:rsidRDefault="002C2BC3" w:rsidP="002C2BC3">
            <w:pPr>
              <w:rPr>
                <w:del w:id="7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8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27DD1B02" w:rsidR="002C2BC3" w:rsidRPr="00F94CFA" w:rsidDel="000D0D1E" w:rsidRDefault="002C2BC3" w:rsidP="002C2BC3">
            <w:pPr>
              <w:rPr>
                <w:del w:id="7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8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1044B6CB" w:rsidR="002C2BC3" w:rsidRPr="00F94CFA" w:rsidDel="000D0D1E" w:rsidRDefault="002C2BC3" w:rsidP="002C2BC3">
            <w:pPr>
              <w:jc w:val="center"/>
              <w:rPr>
                <w:del w:id="7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8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29B070A2" w:rsidR="00472154" w:rsidDel="000D0D1E" w:rsidRDefault="00472154">
      <w:pPr>
        <w:rPr>
          <w:del w:id="79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C6DA70B" w14:textId="70DDB723" w:rsidR="005F5F0C" w:rsidRPr="00F94CFA" w:rsidDel="000D0D1E" w:rsidRDefault="005F5F0C">
      <w:pPr>
        <w:rPr>
          <w:del w:id="791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0D0D1E" w14:paraId="1AD358CB" w14:textId="1C5B55FA" w:rsidTr="00AC2637">
        <w:trPr>
          <w:del w:id="792" w:author="Fumika Hamada" w:date="2024-10-18T14:20:00Z"/>
        </w:trPr>
        <w:tc>
          <w:tcPr>
            <w:tcW w:w="4675" w:type="dxa"/>
            <w:vAlign w:val="bottom"/>
          </w:tcPr>
          <w:p w14:paraId="2C1E7910" w14:textId="7C540834" w:rsidR="002C2BC3" w:rsidRPr="00F94CFA" w:rsidDel="000D0D1E" w:rsidRDefault="002C2BC3" w:rsidP="002C2BC3">
            <w:pPr>
              <w:jc w:val="center"/>
              <w:rPr>
                <w:del w:id="7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9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250A6F44" w:rsidR="002C2BC3" w:rsidRPr="00F94CFA" w:rsidDel="000D0D1E" w:rsidRDefault="002C2BC3" w:rsidP="002C2BC3">
            <w:pPr>
              <w:jc w:val="center"/>
              <w:rPr>
                <w:del w:id="79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9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0D0D1E" w14:paraId="0F9C66DD" w14:textId="05C53D24" w:rsidTr="00AC2637">
        <w:trPr>
          <w:del w:id="797" w:author="Fumika Hamada" w:date="2024-10-18T14:20:00Z"/>
        </w:trPr>
        <w:tc>
          <w:tcPr>
            <w:tcW w:w="4675" w:type="dxa"/>
            <w:vAlign w:val="bottom"/>
          </w:tcPr>
          <w:p w14:paraId="39022F0D" w14:textId="0D8DD70F" w:rsidR="002C2BC3" w:rsidRPr="00F94CFA" w:rsidDel="000D0D1E" w:rsidRDefault="002C2BC3" w:rsidP="002C2BC3">
            <w:pPr>
              <w:jc w:val="center"/>
              <w:rPr>
                <w:del w:id="7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79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6AF9A1E8" w:rsidR="002C2BC3" w:rsidRPr="00F94CFA" w:rsidDel="000D0D1E" w:rsidRDefault="002C2BC3" w:rsidP="002C2BC3">
            <w:pPr>
              <w:jc w:val="center"/>
              <w:rPr>
                <w:del w:id="8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0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0D0D1E" w14:paraId="5E1E6D19" w14:textId="20358073" w:rsidTr="00AC2637">
        <w:trPr>
          <w:del w:id="802" w:author="Fumika Hamada" w:date="2024-10-18T14:20:00Z"/>
        </w:trPr>
        <w:tc>
          <w:tcPr>
            <w:tcW w:w="4675" w:type="dxa"/>
            <w:vAlign w:val="bottom"/>
          </w:tcPr>
          <w:p w14:paraId="7E22D831" w14:textId="3C69E74E" w:rsidR="002C2BC3" w:rsidRPr="00F94CFA" w:rsidDel="000D0D1E" w:rsidRDefault="0028313F" w:rsidP="002C2BC3">
            <w:pPr>
              <w:jc w:val="center"/>
              <w:rPr>
                <w:del w:id="8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0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0C793010" w:rsidR="002C2BC3" w:rsidRPr="00F94CFA" w:rsidDel="000D0D1E" w:rsidRDefault="00EC45B3" w:rsidP="002C2BC3">
            <w:pPr>
              <w:jc w:val="center"/>
              <w:rPr>
                <w:del w:id="8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0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0D0D1E" w14:paraId="4C763B2F" w14:textId="3AE78F8E" w:rsidTr="00AC2637">
        <w:trPr>
          <w:del w:id="807" w:author="Fumika Hamada" w:date="2024-10-18T14:20:00Z"/>
        </w:trPr>
        <w:tc>
          <w:tcPr>
            <w:tcW w:w="4675" w:type="dxa"/>
            <w:vAlign w:val="bottom"/>
          </w:tcPr>
          <w:p w14:paraId="504C2DCD" w14:textId="31FA2AE1" w:rsidR="002C2BC3" w:rsidRPr="00F94CFA" w:rsidDel="000D0D1E" w:rsidRDefault="002C2BC3" w:rsidP="002C2BC3">
            <w:pPr>
              <w:jc w:val="center"/>
              <w:rPr>
                <w:del w:id="8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0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2662E493" w:rsidR="002C2BC3" w:rsidRPr="00F94CFA" w:rsidDel="000D0D1E" w:rsidRDefault="002C2BC3" w:rsidP="002C2BC3">
            <w:pPr>
              <w:jc w:val="center"/>
              <w:rPr>
                <w:del w:id="81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1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607AFE3F" w:rsidR="002C2BC3" w:rsidRPr="00F94CFA" w:rsidDel="000D0D1E" w:rsidRDefault="002C2BC3">
      <w:pPr>
        <w:rPr>
          <w:del w:id="81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7A76B92" w14:textId="6978918C" w:rsidR="008C51CF" w:rsidDel="000D0D1E" w:rsidRDefault="008C51CF">
      <w:pPr>
        <w:rPr>
          <w:del w:id="81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62F7F99" w14:textId="51749FD2" w:rsidR="005F5F0C" w:rsidDel="000D0D1E" w:rsidRDefault="005F5F0C">
      <w:pPr>
        <w:rPr>
          <w:del w:id="81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ED75AE7" w14:textId="02240DB7" w:rsidR="005F5F0C" w:rsidRPr="00F94CFA" w:rsidDel="000D0D1E" w:rsidRDefault="005F5F0C">
      <w:pPr>
        <w:rPr>
          <w:del w:id="81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F1EED3D" w14:textId="4113802D" w:rsidR="00472154" w:rsidRPr="00F94CFA" w:rsidDel="000D0D1E" w:rsidRDefault="002C2BC3">
      <w:pPr>
        <w:rPr>
          <w:del w:id="816" w:author="Fumika Hamada" w:date="2024-10-18T14:20:00Z" w16du:dateUtc="2024-10-18T21:20:00Z"/>
          <w:rFonts w:ascii="Arial" w:hAnsi="Arial" w:cs="Arial"/>
          <w:sz w:val="22"/>
          <w:szCs w:val="22"/>
        </w:rPr>
      </w:pPr>
      <w:del w:id="817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</w:delText>
        </w:r>
        <w:r w:rsidR="00F54C37" w:rsidDel="000D0D1E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0D0D1E" w14:paraId="1AC86AED" w14:textId="5426C76D" w:rsidTr="00AC2637">
        <w:trPr>
          <w:del w:id="818" w:author="Fumika Hamada" w:date="2024-10-18T14:20:00Z"/>
        </w:trPr>
        <w:tc>
          <w:tcPr>
            <w:tcW w:w="7375" w:type="dxa"/>
            <w:gridSpan w:val="3"/>
          </w:tcPr>
          <w:p w14:paraId="3DA91647" w14:textId="549ADD40" w:rsidR="002C2BC3" w:rsidRPr="00F94CFA" w:rsidDel="000D0D1E" w:rsidRDefault="002C2BC3" w:rsidP="00883D5F">
            <w:pPr>
              <w:jc w:val="center"/>
              <w:rPr>
                <w:del w:id="8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0D0D1E" w14:paraId="1BBA588D" w14:textId="4DE4EF7B" w:rsidTr="00AC2637">
        <w:trPr>
          <w:del w:id="821" w:author="Fumika Hamada" w:date="2024-10-18T14:20:00Z"/>
        </w:trPr>
        <w:tc>
          <w:tcPr>
            <w:tcW w:w="5125" w:type="dxa"/>
            <w:gridSpan w:val="2"/>
          </w:tcPr>
          <w:p w14:paraId="15BAC45E" w14:textId="76BE4478" w:rsidR="002C2BC3" w:rsidRPr="00F94CFA" w:rsidDel="000D0D1E" w:rsidRDefault="002C2BC3" w:rsidP="00883D5F">
            <w:pPr>
              <w:jc w:val="center"/>
              <w:rPr>
                <w:del w:id="8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2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7B0A1C19" w:rsidR="002C2BC3" w:rsidRPr="00F94CFA" w:rsidDel="000D0D1E" w:rsidRDefault="002C2BC3" w:rsidP="00883D5F">
            <w:pPr>
              <w:jc w:val="center"/>
              <w:rPr>
                <w:del w:id="8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2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0D0D1E" w14:paraId="4AE1ADFE" w14:textId="1E55953F" w:rsidTr="00AC2637">
        <w:trPr>
          <w:del w:id="826" w:author="Fumika Hamada" w:date="2024-10-18T14:20:00Z"/>
        </w:trPr>
        <w:tc>
          <w:tcPr>
            <w:tcW w:w="2515" w:type="dxa"/>
            <w:vMerge w:val="restart"/>
          </w:tcPr>
          <w:p w14:paraId="56E3D0AB" w14:textId="182737F1" w:rsidR="002C2BC3" w:rsidRPr="00F94CFA" w:rsidDel="000D0D1E" w:rsidRDefault="002C2BC3" w:rsidP="002C2BC3">
            <w:pPr>
              <w:rPr>
                <w:del w:id="8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2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2EFE312A" w:rsidR="002C2BC3" w:rsidRPr="00F94CFA" w:rsidDel="000D0D1E" w:rsidRDefault="002C2BC3" w:rsidP="002C2BC3">
            <w:pPr>
              <w:rPr>
                <w:del w:id="8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3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64369DEE" w:rsidR="002C2BC3" w:rsidRPr="00F94CFA" w:rsidDel="000D0D1E" w:rsidRDefault="002C2BC3" w:rsidP="002C2BC3">
            <w:pPr>
              <w:jc w:val="center"/>
              <w:rPr>
                <w:del w:id="8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0D0D1E" w14:paraId="62CBB0C0" w14:textId="6094F523" w:rsidTr="00AC2637">
        <w:trPr>
          <w:del w:id="833" w:author="Fumika Hamada" w:date="2024-10-18T14:20:00Z"/>
        </w:trPr>
        <w:tc>
          <w:tcPr>
            <w:tcW w:w="2515" w:type="dxa"/>
            <w:vMerge/>
          </w:tcPr>
          <w:p w14:paraId="4EDCC822" w14:textId="544B46EF" w:rsidR="002C2BC3" w:rsidRPr="00F94CFA" w:rsidDel="000D0D1E" w:rsidRDefault="002C2BC3" w:rsidP="002C2BC3">
            <w:pPr>
              <w:rPr>
                <w:del w:id="8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344D5B99" w:rsidR="002C2BC3" w:rsidRPr="00F94CFA" w:rsidDel="000D0D1E" w:rsidRDefault="002C2BC3" w:rsidP="002C2BC3">
            <w:pPr>
              <w:rPr>
                <w:del w:id="8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3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5802055F" w:rsidR="002C2BC3" w:rsidRPr="00F94CFA" w:rsidDel="000D0D1E" w:rsidRDefault="002C2BC3" w:rsidP="002C2BC3">
            <w:pPr>
              <w:jc w:val="center"/>
              <w:rPr>
                <w:del w:id="8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3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0D0D1E" w14:paraId="4ADC63A2" w14:textId="25F35ED4" w:rsidTr="00AC2637">
        <w:trPr>
          <w:del w:id="839" w:author="Fumika Hamada" w:date="2024-10-18T14:20:00Z"/>
        </w:trPr>
        <w:tc>
          <w:tcPr>
            <w:tcW w:w="2515" w:type="dxa"/>
          </w:tcPr>
          <w:p w14:paraId="3B48A219" w14:textId="53DBB5AB" w:rsidR="002C2BC3" w:rsidRPr="00F94CFA" w:rsidDel="000D0D1E" w:rsidRDefault="002C2BC3" w:rsidP="002C2BC3">
            <w:pPr>
              <w:rPr>
                <w:del w:id="8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4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43C8521C" w:rsidR="002C2BC3" w:rsidRPr="00F94CFA" w:rsidDel="000D0D1E" w:rsidRDefault="002C2BC3" w:rsidP="002C2BC3">
            <w:pPr>
              <w:rPr>
                <w:del w:id="8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4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43D037A4" w:rsidR="002C2BC3" w:rsidRPr="00F94CFA" w:rsidDel="000D0D1E" w:rsidRDefault="002C2BC3" w:rsidP="002C2BC3">
            <w:pPr>
              <w:jc w:val="center"/>
              <w:rPr>
                <w:del w:id="8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0489B31A" w:rsidR="00472154" w:rsidDel="000D0D1E" w:rsidRDefault="00472154">
      <w:pPr>
        <w:rPr>
          <w:del w:id="84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47C87E9" w14:textId="31A895E2" w:rsidR="005F5F0C" w:rsidRPr="00F94CFA" w:rsidDel="000D0D1E" w:rsidRDefault="005F5F0C">
      <w:pPr>
        <w:rPr>
          <w:del w:id="84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0D0D1E" w14:paraId="7BFA0012" w14:textId="64CA4D06" w:rsidTr="00AC2637">
        <w:trPr>
          <w:del w:id="848" w:author="Fumika Hamada" w:date="2024-10-18T14:20:00Z"/>
        </w:trPr>
        <w:tc>
          <w:tcPr>
            <w:tcW w:w="4675" w:type="dxa"/>
            <w:vAlign w:val="bottom"/>
          </w:tcPr>
          <w:p w14:paraId="7406D67D" w14:textId="0583EBD3" w:rsidR="002C2BC3" w:rsidRPr="00F94CFA" w:rsidDel="000D0D1E" w:rsidRDefault="002C2BC3" w:rsidP="002C2BC3">
            <w:pPr>
              <w:jc w:val="center"/>
              <w:rPr>
                <w:del w:id="8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1EA616ED" w:rsidR="002C2BC3" w:rsidRPr="00F94CFA" w:rsidDel="000D0D1E" w:rsidRDefault="002C2BC3" w:rsidP="002C2BC3">
            <w:pPr>
              <w:jc w:val="center"/>
              <w:rPr>
                <w:del w:id="8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5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0D0D1E" w14:paraId="293A4031" w14:textId="6DDC2FAE" w:rsidTr="00AC2637">
        <w:trPr>
          <w:del w:id="853" w:author="Fumika Hamada" w:date="2024-10-18T14:20:00Z"/>
        </w:trPr>
        <w:tc>
          <w:tcPr>
            <w:tcW w:w="4675" w:type="dxa"/>
            <w:vAlign w:val="bottom"/>
          </w:tcPr>
          <w:p w14:paraId="40E1AA6D" w14:textId="6DEA9C11" w:rsidR="002C2BC3" w:rsidRPr="00F94CFA" w:rsidDel="000D0D1E" w:rsidRDefault="002C2BC3" w:rsidP="002C2BC3">
            <w:pPr>
              <w:jc w:val="center"/>
              <w:rPr>
                <w:del w:id="8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5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237F8348" w:rsidR="002C2BC3" w:rsidRPr="00F94CFA" w:rsidDel="000D0D1E" w:rsidRDefault="002C2BC3" w:rsidP="002C2BC3">
            <w:pPr>
              <w:jc w:val="center"/>
              <w:rPr>
                <w:del w:id="8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5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0D0D1E" w14:paraId="045EF44B" w14:textId="37940637" w:rsidTr="00AC2637">
        <w:trPr>
          <w:del w:id="858" w:author="Fumika Hamada" w:date="2024-10-18T14:20:00Z"/>
        </w:trPr>
        <w:tc>
          <w:tcPr>
            <w:tcW w:w="4675" w:type="dxa"/>
            <w:vAlign w:val="bottom"/>
          </w:tcPr>
          <w:p w14:paraId="3ABD62CE" w14:textId="1E227B32" w:rsidR="002C2BC3" w:rsidRPr="00F94CFA" w:rsidDel="000D0D1E" w:rsidRDefault="0028313F" w:rsidP="002C2BC3">
            <w:pPr>
              <w:jc w:val="center"/>
              <w:rPr>
                <w:del w:id="8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6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57461B59" w:rsidR="002C2BC3" w:rsidRPr="00F94CFA" w:rsidDel="000D0D1E" w:rsidRDefault="00EC45B3" w:rsidP="002C2BC3">
            <w:pPr>
              <w:jc w:val="center"/>
              <w:rPr>
                <w:del w:id="8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6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0D0D1E" w14:paraId="4092DA5C" w14:textId="323811F2" w:rsidTr="00AC2637">
        <w:trPr>
          <w:del w:id="863" w:author="Fumika Hamada" w:date="2024-10-18T14:20:00Z"/>
        </w:trPr>
        <w:tc>
          <w:tcPr>
            <w:tcW w:w="4675" w:type="dxa"/>
            <w:vAlign w:val="bottom"/>
          </w:tcPr>
          <w:p w14:paraId="49CE8BA8" w14:textId="781A4424" w:rsidR="002C2BC3" w:rsidRPr="00F94CFA" w:rsidDel="000D0D1E" w:rsidRDefault="002C2BC3" w:rsidP="002C2BC3">
            <w:pPr>
              <w:jc w:val="center"/>
              <w:rPr>
                <w:del w:id="8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6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16616A4F" w:rsidR="002C2BC3" w:rsidRPr="00F94CFA" w:rsidDel="000D0D1E" w:rsidRDefault="002C2BC3" w:rsidP="002C2BC3">
            <w:pPr>
              <w:jc w:val="center"/>
              <w:rPr>
                <w:del w:id="8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6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2C154210" w:rsidR="009123A4" w:rsidRPr="00F94CFA" w:rsidDel="000D0D1E" w:rsidRDefault="009123A4">
      <w:pPr>
        <w:rPr>
          <w:del w:id="86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075576D" w14:textId="46942EC9" w:rsidR="008C51CF" w:rsidDel="000D0D1E" w:rsidRDefault="008C51CF">
      <w:pPr>
        <w:rPr>
          <w:del w:id="86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BA4DAE0" w14:textId="3DD3C018" w:rsidR="00C91FD8" w:rsidDel="000D0D1E" w:rsidRDefault="00C91FD8">
      <w:pPr>
        <w:rPr>
          <w:del w:id="87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3332081" w14:textId="7F7D21D8" w:rsidR="005F5F0C" w:rsidDel="000D0D1E" w:rsidRDefault="005F5F0C">
      <w:pPr>
        <w:rPr>
          <w:del w:id="87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8F0206F" w14:textId="7E886675" w:rsidR="005F5F0C" w:rsidRPr="00F94CFA" w:rsidDel="000D0D1E" w:rsidRDefault="005F5F0C">
      <w:pPr>
        <w:rPr>
          <w:del w:id="87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2A0F435" w14:textId="3E6FCCEB" w:rsidR="00F83065" w:rsidRPr="00F94CFA" w:rsidDel="000D0D1E" w:rsidRDefault="00F83065" w:rsidP="00F83065">
      <w:pPr>
        <w:rPr>
          <w:del w:id="873" w:author="Fumika Hamada" w:date="2024-10-18T14:20:00Z" w16du:dateUtc="2024-10-18T21:20:00Z"/>
          <w:rFonts w:ascii="Arial" w:hAnsi="Arial" w:cs="Arial"/>
          <w:sz w:val="22"/>
          <w:szCs w:val="22"/>
        </w:rPr>
      </w:pPr>
      <w:del w:id="874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</w:delText>
        </w:r>
        <w:r w:rsidR="00F54C37" w:rsidDel="000D0D1E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0D0D1E" w14:paraId="3A37E6E3" w14:textId="0CAEEC90" w:rsidTr="00AC2637">
        <w:trPr>
          <w:del w:id="875" w:author="Fumika Hamada" w:date="2024-10-18T14:20:00Z"/>
        </w:trPr>
        <w:tc>
          <w:tcPr>
            <w:tcW w:w="7375" w:type="dxa"/>
            <w:gridSpan w:val="3"/>
          </w:tcPr>
          <w:p w14:paraId="33C57C22" w14:textId="6345ED56" w:rsidR="00F83065" w:rsidRPr="00F94CFA" w:rsidDel="000D0D1E" w:rsidRDefault="00F83065" w:rsidP="00883D5F">
            <w:pPr>
              <w:jc w:val="center"/>
              <w:rPr>
                <w:del w:id="8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7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0D0D1E" w14:paraId="04890B80" w14:textId="2F8BFA74" w:rsidTr="00AC2637">
        <w:trPr>
          <w:del w:id="878" w:author="Fumika Hamada" w:date="2024-10-18T14:20:00Z"/>
        </w:trPr>
        <w:tc>
          <w:tcPr>
            <w:tcW w:w="4945" w:type="dxa"/>
            <w:gridSpan w:val="2"/>
          </w:tcPr>
          <w:p w14:paraId="0DA177B2" w14:textId="3C573B90" w:rsidR="00F83065" w:rsidRPr="00F94CFA" w:rsidDel="000D0D1E" w:rsidRDefault="00F83065" w:rsidP="00883D5F">
            <w:pPr>
              <w:jc w:val="center"/>
              <w:rPr>
                <w:del w:id="8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8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5CCFEB8A" w:rsidR="00F83065" w:rsidRPr="00F94CFA" w:rsidDel="000D0D1E" w:rsidRDefault="00F83065" w:rsidP="00883D5F">
            <w:pPr>
              <w:jc w:val="center"/>
              <w:rPr>
                <w:del w:id="8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0D0D1E" w14:paraId="296E1358" w14:textId="746300BA" w:rsidTr="00AC2637">
        <w:trPr>
          <w:del w:id="883" w:author="Fumika Hamada" w:date="2024-10-18T14:20:00Z"/>
        </w:trPr>
        <w:tc>
          <w:tcPr>
            <w:tcW w:w="2605" w:type="dxa"/>
            <w:vMerge w:val="restart"/>
          </w:tcPr>
          <w:p w14:paraId="188AE7F2" w14:textId="247D46F4" w:rsidR="00F83065" w:rsidRPr="00F94CFA" w:rsidDel="000D0D1E" w:rsidRDefault="00F83065" w:rsidP="00F83065">
            <w:pPr>
              <w:rPr>
                <w:del w:id="8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8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2A74CAEC" w:rsidR="00F83065" w:rsidRPr="00F94CFA" w:rsidDel="000D0D1E" w:rsidRDefault="00F83065" w:rsidP="00F83065">
            <w:pPr>
              <w:rPr>
                <w:del w:id="8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8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6899EE97" w:rsidR="00F83065" w:rsidRPr="00F94CFA" w:rsidDel="000D0D1E" w:rsidRDefault="00F83065" w:rsidP="00F83065">
            <w:pPr>
              <w:jc w:val="center"/>
              <w:rPr>
                <w:del w:id="8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8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0D0D1E" w14:paraId="07BFE9F8" w14:textId="369796E5" w:rsidTr="00AC2637">
        <w:trPr>
          <w:del w:id="890" w:author="Fumika Hamada" w:date="2024-10-18T14:20:00Z"/>
        </w:trPr>
        <w:tc>
          <w:tcPr>
            <w:tcW w:w="2605" w:type="dxa"/>
            <w:vMerge/>
          </w:tcPr>
          <w:p w14:paraId="7EE8CE30" w14:textId="151FD2AA" w:rsidR="00F83065" w:rsidRPr="00F94CFA" w:rsidDel="000D0D1E" w:rsidRDefault="00F83065" w:rsidP="00F83065">
            <w:pPr>
              <w:rPr>
                <w:del w:id="8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64A80A78" w:rsidR="00F83065" w:rsidRPr="00F94CFA" w:rsidDel="000D0D1E" w:rsidRDefault="00F83065" w:rsidP="00F83065">
            <w:pPr>
              <w:rPr>
                <w:del w:id="8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162F7B3D" w:rsidR="00F83065" w:rsidRPr="00F94CFA" w:rsidDel="000D0D1E" w:rsidRDefault="00F83065" w:rsidP="00F83065">
            <w:pPr>
              <w:jc w:val="center"/>
              <w:rPr>
                <w:del w:id="8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9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0D0D1E" w14:paraId="3D91BCFD" w14:textId="23B41A18" w:rsidTr="00AC2637">
        <w:trPr>
          <w:del w:id="896" w:author="Fumika Hamada" w:date="2024-10-18T14:20:00Z"/>
        </w:trPr>
        <w:tc>
          <w:tcPr>
            <w:tcW w:w="2605" w:type="dxa"/>
          </w:tcPr>
          <w:p w14:paraId="687F8437" w14:textId="2D805C21" w:rsidR="00F83065" w:rsidRPr="00F94CFA" w:rsidDel="000D0D1E" w:rsidRDefault="00F83065" w:rsidP="00F83065">
            <w:pPr>
              <w:rPr>
                <w:del w:id="8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89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356B5DD8" w:rsidR="00F83065" w:rsidRPr="00F94CFA" w:rsidDel="000D0D1E" w:rsidRDefault="00F83065" w:rsidP="00F83065">
            <w:pPr>
              <w:rPr>
                <w:del w:id="8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0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49497FAE" w:rsidR="00F83065" w:rsidRPr="00F94CFA" w:rsidDel="000D0D1E" w:rsidRDefault="00F83065" w:rsidP="00F83065">
            <w:pPr>
              <w:jc w:val="center"/>
              <w:rPr>
                <w:del w:id="9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0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4F59C310" w:rsidR="00F83065" w:rsidDel="000D0D1E" w:rsidRDefault="00F83065" w:rsidP="00F83065">
      <w:pPr>
        <w:rPr>
          <w:del w:id="90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2A4DA0E" w14:textId="419D2D6E" w:rsidR="005F5F0C" w:rsidRPr="00F94CFA" w:rsidDel="000D0D1E" w:rsidRDefault="005F5F0C" w:rsidP="00F83065">
      <w:pPr>
        <w:rPr>
          <w:del w:id="904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0D0D1E" w14:paraId="6AAAA50F" w14:textId="3E5E052B" w:rsidTr="0028313F">
        <w:trPr>
          <w:del w:id="905" w:author="Fumika Hamada" w:date="2024-10-18T14:20:00Z"/>
        </w:trPr>
        <w:tc>
          <w:tcPr>
            <w:tcW w:w="4585" w:type="dxa"/>
            <w:vAlign w:val="bottom"/>
          </w:tcPr>
          <w:p w14:paraId="37973800" w14:textId="711B5FC1" w:rsidR="00F83065" w:rsidRPr="00F94CFA" w:rsidDel="000D0D1E" w:rsidRDefault="00F83065" w:rsidP="00F83065">
            <w:pPr>
              <w:jc w:val="center"/>
              <w:rPr>
                <w:del w:id="9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0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1510BE37" w:rsidR="00F83065" w:rsidRPr="00F94CFA" w:rsidDel="000D0D1E" w:rsidRDefault="00F83065" w:rsidP="00F83065">
            <w:pPr>
              <w:jc w:val="center"/>
              <w:rPr>
                <w:del w:id="9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0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0D0D1E" w14:paraId="5009C1C7" w14:textId="43B6AC12" w:rsidTr="0028313F">
        <w:trPr>
          <w:del w:id="910" w:author="Fumika Hamada" w:date="2024-10-18T14:20:00Z"/>
        </w:trPr>
        <w:tc>
          <w:tcPr>
            <w:tcW w:w="4585" w:type="dxa"/>
            <w:vAlign w:val="bottom"/>
          </w:tcPr>
          <w:p w14:paraId="2F8B14B4" w14:textId="6AEDEABA" w:rsidR="00F83065" w:rsidRPr="00F94CFA" w:rsidDel="000D0D1E" w:rsidRDefault="00F83065" w:rsidP="00F83065">
            <w:pPr>
              <w:jc w:val="center"/>
              <w:rPr>
                <w:del w:id="9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1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37B55CD2" w:rsidR="00F83065" w:rsidRPr="00F94CFA" w:rsidDel="000D0D1E" w:rsidRDefault="00F83065" w:rsidP="00F83065">
            <w:pPr>
              <w:jc w:val="center"/>
              <w:rPr>
                <w:del w:id="91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1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0D0D1E" w14:paraId="14752783" w14:textId="1A9B18A8" w:rsidTr="0028313F">
        <w:trPr>
          <w:del w:id="915" w:author="Fumika Hamada" w:date="2024-10-18T14:20:00Z"/>
        </w:trPr>
        <w:tc>
          <w:tcPr>
            <w:tcW w:w="4585" w:type="dxa"/>
            <w:vAlign w:val="bottom"/>
          </w:tcPr>
          <w:p w14:paraId="215BCB3B" w14:textId="7C582AA4" w:rsidR="00F83065" w:rsidRPr="00F94CFA" w:rsidDel="000D0D1E" w:rsidRDefault="0028313F" w:rsidP="00F83065">
            <w:pPr>
              <w:jc w:val="center"/>
              <w:rPr>
                <w:del w:id="9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1A7F242A" w:rsidR="00F83065" w:rsidRPr="00F94CFA" w:rsidDel="000D0D1E" w:rsidRDefault="00EC45B3" w:rsidP="00F83065">
            <w:pPr>
              <w:jc w:val="center"/>
              <w:rPr>
                <w:del w:id="9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1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0D0D1E" w14:paraId="695572EF" w14:textId="300502A9" w:rsidTr="0028313F">
        <w:trPr>
          <w:del w:id="920" w:author="Fumika Hamada" w:date="2024-10-18T14:20:00Z"/>
        </w:trPr>
        <w:tc>
          <w:tcPr>
            <w:tcW w:w="4585" w:type="dxa"/>
            <w:vAlign w:val="bottom"/>
          </w:tcPr>
          <w:p w14:paraId="6D797EF0" w14:textId="6469BBD8" w:rsidR="00F83065" w:rsidRPr="00F94CFA" w:rsidDel="000D0D1E" w:rsidRDefault="00F83065" w:rsidP="00F83065">
            <w:pPr>
              <w:jc w:val="center"/>
              <w:rPr>
                <w:del w:id="9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1E9AB456" w:rsidR="00F83065" w:rsidRPr="00F94CFA" w:rsidDel="000D0D1E" w:rsidRDefault="00F83065" w:rsidP="00F83065">
            <w:pPr>
              <w:jc w:val="center"/>
              <w:rPr>
                <w:del w:id="9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2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4B43E8CF" w:rsidR="00F83065" w:rsidRPr="00F94CFA" w:rsidDel="000D0D1E" w:rsidRDefault="00F83065">
      <w:pPr>
        <w:rPr>
          <w:del w:id="92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121EFF1" w14:textId="074717C2" w:rsidR="008C51CF" w:rsidDel="000D0D1E" w:rsidRDefault="008C51CF">
      <w:pPr>
        <w:rPr>
          <w:del w:id="92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8788A14" w14:textId="4D6716B0" w:rsidR="00C91FD8" w:rsidDel="000D0D1E" w:rsidRDefault="00C91FD8">
      <w:pPr>
        <w:rPr>
          <w:del w:id="92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9919FBD" w14:textId="06DE3409" w:rsidR="005F5F0C" w:rsidDel="000D0D1E" w:rsidRDefault="005F5F0C">
      <w:pPr>
        <w:rPr>
          <w:del w:id="92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CC5EE21" w14:textId="157EE56F" w:rsidR="005F5F0C" w:rsidRPr="00F94CFA" w:rsidDel="000D0D1E" w:rsidRDefault="005F5F0C">
      <w:pPr>
        <w:rPr>
          <w:del w:id="92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4FFD845" w14:textId="5D26D8B6" w:rsidR="00F83065" w:rsidRPr="00F94CFA" w:rsidDel="000D0D1E" w:rsidRDefault="00F83065" w:rsidP="00F83065">
      <w:pPr>
        <w:rPr>
          <w:del w:id="930" w:author="Fumika Hamada" w:date="2024-10-18T14:20:00Z" w16du:dateUtc="2024-10-18T21:20:00Z"/>
          <w:rFonts w:ascii="Arial" w:hAnsi="Arial" w:cs="Arial"/>
          <w:sz w:val="22"/>
          <w:szCs w:val="22"/>
        </w:rPr>
      </w:pPr>
      <w:del w:id="931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2</w:delText>
        </w:r>
        <w:r w:rsidR="00F54C37" w:rsidDel="000D0D1E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0D0D1E" w14:paraId="2B0EDE37" w14:textId="16D16394" w:rsidTr="00AC2637">
        <w:trPr>
          <w:del w:id="932" w:author="Fumika Hamada" w:date="2024-10-18T14:20:00Z"/>
        </w:trPr>
        <w:tc>
          <w:tcPr>
            <w:tcW w:w="7465" w:type="dxa"/>
            <w:gridSpan w:val="3"/>
          </w:tcPr>
          <w:p w14:paraId="7618A8C1" w14:textId="692DA2F4" w:rsidR="00F83065" w:rsidRPr="00F94CFA" w:rsidDel="000D0D1E" w:rsidRDefault="00F83065" w:rsidP="00883D5F">
            <w:pPr>
              <w:jc w:val="center"/>
              <w:rPr>
                <w:del w:id="9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3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0D0D1E" w14:paraId="3A29DD84" w14:textId="4FC33C0D" w:rsidTr="00AC2637">
        <w:trPr>
          <w:del w:id="935" w:author="Fumika Hamada" w:date="2024-10-18T14:20:00Z"/>
        </w:trPr>
        <w:tc>
          <w:tcPr>
            <w:tcW w:w="4855" w:type="dxa"/>
            <w:gridSpan w:val="2"/>
          </w:tcPr>
          <w:p w14:paraId="746F9F3F" w14:textId="029CC914" w:rsidR="00F83065" w:rsidRPr="00F94CFA" w:rsidDel="000D0D1E" w:rsidRDefault="00F83065" w:rsidP="00883D5F">
            <w:pPr>
              <w:jc w:val="center"/>
              <w:rPr>
                <w:del w:id="9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0757D641" w:rsidR="00F83065" w:rsidRPr="00F94CFA" w:rsidDel="000D0D1E" w:rsidRDefault="00F83065" w:rsidP="00883D5F">
            <w:pPr>
              <w:jc w:val="center"/>
              <w:rPr>
                <w:del w:id="9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0D0D1E" w14:paraId="3292B16B" w14:textId="16BAE629" w:rsidTr="00AC2637">
        <w:trPr>
          <w:del w:id="940" w:author="Fumika Hamada" w:date="2024-10-18T14:20:00Z"/>
        </w:trPr>
        <w:tc>
          <w:tcPr>
            <w:tcW w:w="2605" w:type="dxa"/>
            <w:vMerge w:val="restart"/>
          </w:tcPr>
          <w:p w14:paraId="7323EDC9" w14:textId="2A971005" w:rsidR="00F83065" w:rsidRPr="00F94CFA" w:rsidDel="000D0D1E" w:rsidRDefault="00F83065" w:rsidP="00F83065">
            <w:pPr>
              <w:rPr>
                <w:del w:id="9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4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57B18C4F" w:rsidR="00F83065" w:rsidRPr="00F94CFA" w:rsidDel="000D0D1E" w:rsidRDefault="00F83065" w:rsidP="00F83065">
            <w:pPr>
              <w:rPr>
                <w:del w:id="9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4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041E3A9A" w:rsidR="00F83065" w:rsidRPr="00F94CFA" w:rsidDel="000D0D1E" w:rsidRDefault="00F83065" w:rsidP="00F83065">
            <w:pPr>
              <w:jc w:val="center"/>
              <w:rPr>
                <w:del w:id="9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4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0D0D1E" w14:paraId="15169FCC" w14:textId="759D9E0C" w:rsidTr="00AC2637">
        <w:trPr>
          <w:del w:id="947" w:author="Fumika Hamada" w:date="2024-10-18T14:20:00Z"/>
        </w:trPr>
        <w:tc>
          <w:tcPr>
            <w:tcW w:w="2605" w:type="dxa"/>
            <w:vMerge/>
          </w:tcPr>
          <w:p w14:paraId="40AD25F8" w14:textId="1B1C7FEC" w:rsidR="00F83065" w:rsidRPr="00F94CFA" w:rsidDel="000D0D1E" w:rsidRDefault="00F83065" w:rsidP="00F83065">
            <w:pPr>
              <w:rPr>
                <w:del w:id="9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36611D2E" w:rsidR="00F83065" w:rsidRPr="00F94CFA" w:rsidDel="000D0D1E" w:rsidRDefault="00F83065" w:rsidP="00F83065">
            <w:pPr>
              <w:rPr>
                <w:del w:id="9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5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6752FC15" w:rsidR="00F83065" w:rsidRPr="00F94CFA" w:rsidDel="000D0D1E" w:rsidRDefault="00F83065" w:rsidP="00F83065">
            <w:pPr>
              <w:jc w:val="center"/>
              <w:rPr>
                <w:del w:id="9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5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0D0D1E" w14:paraId="7CE87154" w14:textId="375C9512" w:rsidTr="00AC2637">
        <w:trPr>
          <w:del w:id="953" w:author="Fumika Hamada" w:date="2024-10-18T14:20:00Z"/>
        </w:trPr>
        <w:tc>
          <w:tcPr>
            <w:tcW w:w="2605" w:type="dxa"/>
          </w:tcPr>
          <w:p w14:paraId="1FFD1E51" w14:textId="393D3AFA" w:rsidR="00F83065" w:rsidRPr="00F94CFA" w:rsidDel="000D0D1E" w:rsidRDefault="00F83065" w:rsidP="00F83065">
            <w:pPr>
              <w:rPr>
                <w:del w:id="9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5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5FE1172D" w:rsidR="00F83065" w:rsidRPr="00F94CFA" w:rsidDel="000D0D1E" w:rsidRDefault="00F83065" w:rsidP="00F83065">
            <w:pPr>
              <w:rPr>
                <w:del w:id="9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5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7AFC2D23" w:rsidR="00F83065" w:rsidRPr="00F94CFA" w:rsidDel="000D0D1E" w:rsidRDefault="00F83065" w:rsidP="00F83065">
            <w:pPr>
              <w:jc w:val="center"/>
              <w:rPr>
                <w:del w:id="95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5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75CFA907" w:rsidR="00F83065" w:rsidDel="000D0D1E" w:rsidRDefault="00F83065" w:rsidP="00F83065">
      <w:pPr>
        <w:rPr>
          <w:del w:id="96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DBB2102" w14:textId="3A947B69" w:rsidR="005F5F0C" w:rsidRPr="00F94CFA" w:rsidDel="000D0D1E" w:rsidRDefault="005F5F0C" w:rsidP="00F83065">
      <w:pPr>
        <w:rPr>
          <w:del w:id="961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0D0D1E" w14:paraId="5663592C" w14:textId="66AB3DC2" w:rsidTr="0040601C">
        <w:trPr>
          <w:del w:id="962" w:author="Fumika Hamada" w:date="2024-10-18T14:20:00Z"/>
        </w:trPr>
        <w:tc>
          <w:tcPr>
            <w:tcW w:w="4495" w:type="dxa"/>
            <w:vAlign w:val="bottom"/>
          </w:tcPr>
          <w:p w14:paraId="3CB6DAD1" w14:textId="16583ABD" w:rsidR="00F83065" w:rsidRPr="00F94CFA" w:rsidDel="000D0D1E" w:rsidRDefault="00F83065" w:rsidP="00F83065">
            <w:pPr>
              <w:jc w:val="center"/>
              <w:rPr>
                <w:del w:id="9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6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03B58B3C" w:rsidR="00F83065" w:rsidRPr="00F94CFA" w:rsidDel="000D0D1E" w:rsidRDefault="00F83065" w:rsidP="00F83065">
            <w:pPr>
              <w:jc w:val="center"/>
              <w:rPr>
                <w:del w:id="9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6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0D0D1E" w14:paraId="34D4206B" w14:textId="1EC6190C" w:rsidTr="0040601C">
        <w:trPr>
          <w:del w:id="967" w:author="Fumika Hamada" w:date="2024-10-18T14:20:00Z"/>
        </w:trPr>
        <w:tc>
          <w:tcPr>
            <w:tcW w:w="4495" w:type="dxa"/>
            <w:vAlign w:val="bottom"/>
          </w:tcPr>
          <w:p w14:paraId="3C60C639" w14:textId="409D9628" w:rsidR="00F83065" w:rsidRPr="00F94CFA" w:rsidDel="000D0D1E" w:rsidRDefault="00F83065" w:rsidP="00F83065">
            <w:pPr>
              <w:jc w:val="center"/>
              <w:rPr>
                <w:del w:id="9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6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375A5044" w:rsidR="00F83065" w:rsidRPr="00F94CFA" w:rsidDel="000D0D1E" w:rsidRDefault="00F83065" w:rsidP="00F83065">
            <w:pPr>
              <w:jc w:val="center"/>
              <w:rPr>
                <w:del w:id="9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7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0D0D1E" w14:paraId="482EE318" w14:textId="06A8D90B" w:rsidTr="0040601C">
        <w:trPr>
          <w:del w:id="972" w:author="Fumika Hamada" w:date="2024-10-18T14:20:00Z"/>
        </w:trPr>
        <w:tc>
          <w:tcPr>
            <w:tcW w:w="4495" w:type="dxa"/>
            <w:vAlign w:val="bottom"/>
          </w:tcPr>
          <w:p w14:paraId="48EC7419" w14:textId="13548CBC" w:rsidR="00F83065" w:rsidRPr="00F94CFA" w:rsidDel="000D0D1E" w:rsidRDefault="0040601C" w:rsidP="00F83065">
            <w:pPr>
              <w:jc w:val="center"/>
              <w:rPr>
                <w:del w:id="9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7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1717C9E3" w:rsidR="00F83065" w:rsidRPr="00F94CFA" w:rsidDel="000D0D1E" w:rsidRDefault="00EC45B3" w:rsidP="00F83065">
            <w:pPr>
              <w:jc w:val="center"/>
              <w:rPr>
                <w:del w:id="9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7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0D0D1E" w14:paraId="781DA8BD" w14:textId="1CEDDE09" w:rsidTr="0040601C">
        <w:trPr>
          <w:del w:id="977" w:author="Fumika Hamada" w:date="2024-10-18T14:20:00Z"/>
        </w:trPr>
        <w:tc>
          <w:tcPr>
            <w:tcW w:w="4495" w:type="dxa"/>
            <w:vAlign w:val="bottom"/>
          </w:tcPr>
          <w:p w14:paraId="49CAE19D" w14:textId="59C2F018" w:rsidR="00F83065" w:rsidRPr="00F94CFA" w:rsidDel="000D0D1E" w:rsidRDefault="00F83065" w:rsidP="00F83065">
            <w:pPr>
              <w:jc w:val="center"/>
              <w:rPr>
                <w:del w:id="9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7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585701D3" w:rsidR="00F83065" w:rsidRPr="00F94CFA" w:rsidDel="000D0D1E" w:rsidRDefault="00F83065" w:rsidP="00F83065">
            <w:pPr>
              <w:jc w:val="center"/>
              <w:rPr>
                <w:del w:id="9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8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6C6BC5B3" w:rsidR="00F83065" w:rsidRPr="00F94CFA" w:rsidDel="000D0D1E" w:rsidRDefault="00F83065">
      <w:pPr>
        <w:rPr>
          <w:del w:id="98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68F8311" w14:textId="7D8C5A56" w:rsidR="008C51CF" w:rsidDel="000D0D1E" w:rsidRDefault="008C51CF">
      <w:pPr>
        <w:rPr>
          <w:del w:id="98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1DEF29A" w14:textId="0C728E41" w:rsidR="00C91FD8" w:rsidDel="000D0D1E" w:rsidRDefault="00C91FD8">
      <w:pPr>
        <w:rPr>
          <w:del w:id="98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127BFBA" w14:textId="21C81494" w:rsidR="005F5F0C" w:rsidDel="000D0D1E" w:rsidRDefault="005F5F0C">
      <w:pPr>
        <w:rPr>
          <w:del w:id="98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57EBADB" w14:textId="13CA37C0" w:rsidR="005F5F0C" w:rsidDel="000D0D1E" w:rsidRDefault="005F5F0C">
      <w:pPr>
        <w:rPr>
          <w:del w:id="98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128D3D3" w14:textId="023CBB8D" w:rsidR="008F39C9" w:rsidRPr="00F94CFA" w:rsidDel="000D0D1E" w:rsidRDefault="008F39C9">
      <w:pPr>
        <w:rPr>
          <w:del w:id="987" w:author="Fumika Hamada" w:date="2024-10-18T14:20:00Z" w16du:dateUtc="2024-10-18T21:20:00Z"/>
          <w:rFonts w:ascii="Arial" w:hAnsi="Arial" w:cs="Arial"/>
          <w:sz w:val="22"/>
          <w:szCs w:val="22"/>
        </w:rPr>
      </w:pPr>
      <w:del w:id="988" w:author="Fumika Hamada" w:date="2024-10-18T14:20:00Z" w16du:dateUtc="2024-10-18T21:20:00Z">
        <w:r w:rsidDel="000D0D1E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5E7E09E0" w:rsidR="00004B0F" w:rsidRPr="00F94CFA" w:rsidDel="000D0D1E" w:rsidRDefault="00004B0F" w:rsidP="00004B0F">
      <w:pPr>
        <w:rPr>
          <w:del w:id="989" w:author="Fumika Hamada" w:date="2024-10-18T14:20:00Z" w16du:dateUtc="2024-10-18T21:20:00Z"/>
          <w:rFonts w:ascii="Arial" w:hAnsi="Arial" w:cs="Arial"/>
          <w:sz w:val="22"/>
          <w:szCs w:val="22"/>
        </w:rPr>
      </w:pPr>
      <w:del w:id="990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0D0D1E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0D0D1E" w14:paraId="1FEDA695" w14:textId="396D0C4A" w:rsidTr="00C03289">
        <w:trPr>
          <w:del w:id="991" w:author="Fumika Hamada" w:date="2024-10-18T14:20:00Z"/>
        </w:trPr>
        <w:tc>
          <w:tcPr>
            <w:tcW w:w="7375" w:type="dxa"/>
            <w:gridSpan w:val="3"/>
          </w:tcPr>
          <w:p w14:paraId="5DF1CA60" w14:textId="57001687" w:rsidR="00004B0F" w:rsidRPr="00F94CFA" w:rsidDel="000D0D1E" w:rsidRDefault="00004B0F" w:rsidP="00883D5F">
            <w:pPr>
              <w:jc w:val="center"/>
              <w:rPr>
                <w:del w:id="9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0D0D1E" w14:paraId="58F2329D" w14:textId="75A96876" w:rsidTr="00C03289">
        <w:trPr>
          <w:del w:id="994" w:author="Fumika Hamada" w:date="2024-10-18T14:20:00Z"/>
        </w:trPr>
        <w:tc>
          <w:tcPr>
            <w:tcW w:w="5485" w:type="dxa"/>
            <w:gridSpan w:val="2"/>
          </w:tcPr>
          <w:p w14:paraId="7B1C7692" w14:textId="0BD2D3F2" w:rsidR="00004B0F" w:rsidRPr="00F94CFA" w:rsidDel="000D0D1E" w:rsidRDefault="00004B0F" w:rsidP="00883D5F">
            <w:pPr>
              <w:rPr>
                <w:del w:id="995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99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1AEF9EBD" w:rsidR="00004B0F" w:rsidRPr="00F94CFA" w:rsidDel="000D0D1E" w:rsidRDefault="00004B0F" w:rsidP="00883D5F">
            <w:pPr>
              <w:rPr>
                <w:del w:id="9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99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0D0D1E" w14:paraId="65EBC419" w14:textId="2DE0338D" w:rsidTr="00C03289">
        <w:trPr>
          <w:del w:id="999" w:author="Fumika Hamada" w:date="2024-10-18T14:20:00Z"/>
        </w:trPr>
        <w:tc>
          <w:tcPr>
            <w:tcW w:w="1975" w:type="dxa"/>
            <w:vMerge w:val="restart"/>
          </w:tcPr>
          <w:p w14:paraId="5E8C9896" w14:textId="2238364C" w:rsidR="00004B0F" w:rsidRPr="00F94CFA" w:rsidDel="000D0D1E" w:rsidRDefault="00004B0F" w:rsidP="00004B0F">
            <w:pPr>
              <w:rPr>
                <w:del w:id="1000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00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6187BCF3" w:rsidR="00004B0F" w:rsidRPr="00F94CFA" w:rsidDel="000D0D1E" w:rsidRDefault="00004B0F" w:rsidP="00004B0F">
            <w:pPr>
              <w:rPr>
                <w:del w:id="10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5E5E67AA" w:rsidR="00004B0F" w:rsidRPr="00F94CFA" w:rsidDel="000D0D1E" w:rsidRDefault="00004B0F" w:rsidP="00004B0F">
            <w:pPr>
              <w:rPr>
                <w:del w:id="10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0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4FB35567" w:rsidR="00004B0F" w:rsidRPr="00F94CFA" w:rsidDel="000D0D1E" w:rsidRDefault="00004B0F" w:rsidP="00004B0F">
            <w:pPr>
              <w:rPr>
                <w:del w:id="10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0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0D0D1E" w14:paraId="4BE3604D" w14:textId="7363DBD7" w:rsidTr="00C03289">
        <w:trPr>
          <w:del w:id="1007" w:author="Fumika Hamada" w:date="2024-10-18T14:20:00Z"/>
        </w:trPr>
        <w:tc>
          <w:tcPr>
            <w:tcW w:w="1975" w:type="dxa"/>
            <w:vMerge/>
          </w:tcPr>
          <w:p w14:paraId="20CEDA43" w14:textId="0D26679E" w:rsidR="00004B0F" w:rsidRPr="00F94CFA" w:rsidDel="000D0D1E" w:rsidRDefault="00004B0F" w:rsidP="00004B0F">
            <w:pPr>
              <w:rPr>
                <w:del w:id="10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61EE7808" w:rsidR="00004B0F" w:rsidRPr="00F94CFA" w:rsidDel="000D0D1E" w:rsidRDefault="00004B0F" w:rsidP="00004B0F">
            <w:pPr>
              <w:rPr>
                <w:del w:id="10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014FF482" w:rsidR="00004B0F" w:rsidRPr="00F94CFA" w:rsidDel="000D0D1E" w:rsidRDefault="00004B0F" w:rsidP="00004B0F">
            <w:pPr>
              <w:rPr>
                <w:del w:id="10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1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55A86D39" w14:textId="17EDFD7F" w:rsidTr="00C03289">
        <w:trPr>
          <w:del w:id="1013" w:author="Fumika Hamada" w:date="2024-10-18T14:20:00Z"/>
        </w:trPr>
        <w:tc>
          <w:tcPr>
            <w:tcW w:w="1975" w:type="dxa"/>
            <w:vMerge/>
          </w:tcPr>
          <w:p w14:paraId="6CF24F33" w14:textId="58F5C549" w:rsidR="00004B0F" w:rsidRPr="00F94CFA" w:rsidDel="000D0D1E" w:rsidRDefault="00004B0F" w:rsidP="00004B0F">
            <w:pPr>
              <w:rPr>
                <w:del w:id="10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4231DDF0" w:rsidR="00004B0F" w:rsidRPr="00F94CFA" w:rsidDel="000D0D1E" w:rsidRDefault="00004B0F" w:rsidP="00004B0F">
            <w:pPr>
              <w:rPr>
                <w:del w:id="101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1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667E5774" w:rsidR="00004B0F" w:rsidRPr="00F94CFA" w:rsidDel="000D0D1E" w:rsidRDefault="00004B0F" w:rsidP="00004B0F">
            <w:pPr>
              <w:rPr>
                <w:del w:id="101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1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0D0D1E" w14:paraId="66D81F97" w14:textId="14C9C627" w:rsidTr="00C03289">
        <w:trPr>
          <w:del w:id="1019" w:author="Fumika Hamada" w:date="2024-10-18T14:20:00Z"/>
        </w:trPr>
        <w:tc>
          <w:tcPr>
            <w:tcW w:w="1975" w:type="dxa"/>
            <w:vMerge/>
          </w:tcPr>
          <w:p w14:paraId="39730F61" w14:textId="2022AA62" w:rsidR="00004B0F" w:rsidRPr="00F94CFA" w:rsidDel="000D0D1E" w:rsidRDefault="00004B0F" w:rsidP="00004B0F">
            <w:pPr>
              <w:rPr>
                <w:del w:id="102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31E08EBA" w:rsidR="00004B0F" w:rsidRPr="00F94CFA" w:rsidDel="000D0D1E" w:rsidRDefault="00004B0F" w:rsidP="00004B0F">
            <w:pPr>
              <w:rPr>
                <w:del w:id="10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6558A549" w:rsidR="00004B0F" w:rsidRPr="00F94CFA" w:rsidDel="000D0D1E" w:rsidRDefault="00004B0F" w:rsidP="00004B0F">
            <w:pPr>
              <w:rPr>
                <w:del w:id="10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2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072FF198" w14:textId="7E3C0A57" w:rsidTr="00C03289">
        <w:trPr>
          <w:del w:id="1025" w:author="Fumika Hamada" w:date="2024-10-18T14:20:00Z"/>
        </w:trPr>
        <w:tc>
          <w:tcPr>
            <w:tcW w:w="1975" w:type="dxa"/>
            <w:vMerge/>
          </w:tcPr>
          <w:p w14:paraId="0C40DBD2" w14:textId="1BC37779" w:rsidR="00004B0F" w:rsidRPr="00F94CFA" w:rsidDel="000D0D1E" w:rsidRDefault="00004B0F" w:rsidP="00004B0F">
            <w:pPr>
              <w:rPr>
                <w:del w:id="10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703EE198" w:rsidR="00004B0F" w:rsidRPr="00F94CFA" w:rsidDel="000D0D1E" w:rsidRDefault="00004B0F" w:rsidP="00004B0F">
            <w:pPr>
              <w:rPr>
                <w:del w:id="10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2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2FC39BC8" w:rsidR="00004B0F" w:rsidRPr="00F94CFA" w:rsidDel="000D0D1E" w:rsidRDefault="00004B0F" w:rsidP="00004B0F">
            <w:pPr>
              <w:rPr>
                <w:del w:id="10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3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12D4CAD7" w14:textId="27395DEC" w:rsidTr="00C03289">
        <w:trPr>
          <w:del w:id="1031" w:author="Fumika Hamada" w:date="2024-10-18T14:20:00Z"/>
        </w:trPr>
        <w:tc>
          <w:tcPr>
            <w:tcW w:w="1975" w:type="dxa"/>
            <w:vMerge w:val="restart"/>
          </w:tcPr>
          <w:p w14:paraId="5553FD81" w14:textId="3588CC73" w:rsidR="00004B0F" w:rsidRPr="00F94CFA" w:rsidDel="000D0D1E" w:rsidRDefault="00004B0F" w:rsidP="00004B0F">
            <w:pPr>
              <w:rPr>
                <w:del w:id="1032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03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5C182C4C" w:rsidR="00004B0F" w:rsidRPr="00F94CFA" w:rsidDel="000D0D1E" w:rsidRDefault="00004B0F" w:rsidP="00004B0F">
            <w:pPr>
              <w:rPr>
                <w:del w:id="10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06CFC9B2" w:rsidR="00004B0F" w:rsidRPr="00F94CFA" w:rsidDel="000D0D1E" w:rsidRDefault="00004B0F" w:rsidP="00004B0F">
            <w:pPr>
              <w:rPr>
                <w:del w:id="10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3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082FA77F" w:rsidR="00004B0F" w:rsidRPr="00F94CFA" w:rsidDel="000D0D1E" w:rsidRDefault="00004B0F" w:rsidP="00004B0F">
            <w:pPr>
              <w:rPr>
                <w:del w:id="10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3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0D0D1E" w14:paraId="022BCDF5" w14:textId="49F78BA9" w:rsidTr="00C03289">
        <w:trPr>
          <w:del w:id="1039" w:author="Fumika Hamada" w:date="2024-10-18T14:20:00Z"/>
        </w:trPr>
        <w:tc>
          <w:tcPr>
            <w:tcW w:w="1975" w:type="dxa"/>
            <w:vMerge/>
          </w:tcPr>
          <w:p w14:paraId="08764D06" w14:textId="5ED4F5B5" w:rsidR="00004B0F" w:rsidRPr="00F94CFA" w:rsidDel="000D0D1E" w:rsidRDefault="00004B0F" w:rsidP="00004B0F">
            <w:pPr>
              <w:rPr>
                <w:del w:id="10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63498D25" w:rsidR="00004B0F" w:rsidRPr="00F94CFA" w:rsidDel="000D0D1E" w:rsidRDefault="00004B0F" w:rsidP="00004B0F">
            <w:pPr>
              <w:rPr>
                <w:del w:id="10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4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223AEF35" w:rsidR="00004B0F" w:rsidRPr="00F94CFA" w:rsidDel="000D0D1E" w:rsidRDefault="00004B0F" w:rsidP="00004B0F">
            <w:pPr>
              <w:rPr>
                <w:del w:id="10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4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42420151" w14:textId="11FF3277" w:rsidTr="00C03289">
        <w:trPr>
          <w:del w:id="1045" w:author="Fumika Hamada" w:date="2024-10-18T14:20:00Z"/>
        </w:trPr>
        <w:tc>
          <w:tcPr>
            <w:tcW w:w="1975" w:type="dxa"/>
            <w:vMerge/>
          </w:tcPr>
          <w:p w14:paraId="6588D923" w14:textId="38B5B035" w:rsidR="00004B0F" w:rsidRPr="00F94CFA" w:rsidDel="000D0D1E" w:rsidRDefault="00004B0F" w:rsidP="00004B0F">
            <w:pPr>
              <w:rPr>
                <w:del w:id="10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7DF9002F" w:rsidR="00004B0F" w:rsidRPr="00F94CFA" w:rsidDel="000D0D1E" w:rsidRDefault="00004B0F" w:rsidP="00004B0F">
            <w:pPr>
              <w:rPr>
                <w:del w:id="10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4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29BEA651" w:rsidR="00004B0F" w:rsidRPr="00F94CFA" w:rsidDel="000D0D1E" w:rsidRDefault="00004B0F" w:rsidP="00004B0F">
            <w:pPr>
              <w:rPr>
                <w:del w:id="10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390FB042" w14:textId="01682EC4" w:rsidTr="00C03289">
        <w:trPr>
          <w:del w:id="1051" w:author="Fumika Hamada" w:date="2024-10-18T14:20:00Z"/>
        </w:trPr>
        <w:tc>
          <w:tcPr>
            <w:tcW w:w="1975" w:type="dxa"/>
            <w:vMerge/>
          </w:tcPr>
          <w:p w14:paraId="793966A0" w14:textId="063FCC30" w:rsidR="00004B0F" w:rsidRPr="00F94CFA" w:rsidDel="000D0D1E" w:rsidRDefault="00004B0F" w:rsidP="00004B0F">
            <w:pPr>
              <w:rPr>
                <w:del w:id="10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185720D1" w:rsidR="00004B0F" w:rsidRPr="00F94CFA" w:rsidDel="000D0D1E" w:rsidRDefault="00004B0F" w:rsidP="00004B0F">
            <w:pPr>
              <w:rPr>
                <w:del w:id="10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5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51FA10ED" w:rsidR="00004B0F" w:rsidRPr="00F94CFA" w:rsidDel="000D0D1E" w:rsidRDefault="00004B0F" w:rsidP="00004B0F">
            <w:pPr>
              <w:rPr>
                <w:del w:id="10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5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14D6C071" w:rsidR="00004B0F" w:rsidDel="000D0D1E" w:rsidRDefault="00004B0F" w:rsidP="00004B0F">
      <w:pPr>
        <w:rPr>
          <w:del w:id="105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2254D2A" w14:textId="0DA15B1D" w:rsidR="005F5F0C" w:rsidRPr="00F94CFA" w:rsidDel="000D0D1E" w:rsidRDefault="005F5F0C" w:rsidP="00004B0F">
      <w:pPr>
        <w:rPr>
          <w:del w:id="1058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0D0D1E" w14:paraId="2E004834" w14:textId="3C390BB0" w:rsidTr="0040601C">
        <w:trPr>
          <w:del w:id="1059" w:author="Fumika Hamada" w:date="2024-10-18T14:20:00Z"/>
        </w:trPr>
        <w:tc>
          <w:tcPr>
            <w:tcW w:w="4675" w:type="dxa"/>
            <w:vAlign w:val="bottom"/>
          </w:tcPr>
          <w:p w14:paraId="012BE5BA" w14:textId="317FDCD8" w:rsidR="00004B0F" w:rsidRPr="00F94CFA" w:rsidDel="000D0D1E" w:rsidRDefault="00004B0F" w:rsidP="00004B0F">
            <w:pPr>
              <w:jc w:val="center"/>
              <w:rPr>
                <w:del w:id="10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1628F483" w:rsidR="00004B0F" w:rsidRPr="00F94CFA" w:rsidDel="000D0D1E" w:rsidRDefault="00004B0F" w:rsidP="00004B0F">
            <w:pPr>
              <w:jc w:val="center"/>
              <w:rPr>
                <w:del w:id="10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0D0D1E" w14:paraId="35E59EB8" w14:textId="187B2019" w:rsidTr="0040601C">
        <w:trPr>
          <w:del w:id="1064" w:author="Fumika Hamada" w:date="2024-10-18T14:20:00Z"/>
        </w:trPr>
        <w:tc>
          <w:tcPr>
            <w:tcW w:w="4675" w:type="dxa"/>
            <w:vAlign w:val="bottom"/>
          </w:tcPr>
          <w:p w14:paraId="5BDED17C" w14:textId="627A7216" w:rsidR="00004B0F" w:rsidRPr="00F94CFA" w:rsidDel="000D0D1E" w:rsidRDefault="00004B0F" w:rsidP="00004B0F">
            <w:pPr>
              <w:jc w:val="center"/>
              <w:rPr>
                <w:del w:id="10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1FF1C0B8" w:rsidR="00004B0F" w:rsidRPr="00F94CFA" w:rsidDel="000D0D1E" w:rsidRDefault="00004B0F" w:rsidP="00004B0F">
            <w:pPr>
              <w:jc w:val="center"/>
              <w:rPr>
                <w:del w:id="10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6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0D0D1E" w14:paraId="5ECA4295" w14:textId="2251DE55" w:rsidTr="0040601C">
        <w:trPr>
          <w:del w:id="1069" w:author="Fumika Hamada" w:date="2024-10-18T14:20:00Z"/>
        </w:trPr>
        <w:tc>
          <w:tcPr>
            <w:tcW w:w="4675" w:type="dxa"/>
            <w:vAlign w:val="bottom"/>
          </w:tcPr>
          <w:p w14:paraId="4506C831" w14:textId="09757B64" w:rsidR="00004B0F" w:rsidRPr="00F94CFA" w:rsidDel="000D0D1E" w:rsidRDefault="0040601C" w:rsidP="00004B0F">
            <w:pPr>
              <w:jc w:val="center"/>
              <w:rPr>
                <w:del w:id="10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7E15B872" w:rsidR="00004B0F" w:rsidRPr="00F94CFA" w:rsidDel="000D0D1E" w:rsidRDefault="00EC45B3" w:rsidP="00004B0F">
            <w:pPr>
              <w:jc w:val="center"/>
              <w:rPr>
                <w:del w:id="10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7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0D0D1E" w14:paraId="516AEE1D" w14:textId="423C7EBC" w:rsidTr="0040601C">
        <w:trPr>
          <w:del w:id="1074" w:author="Fumika Hamada" w:date="2024-10-18T14:20:00Z"/>
        </w:trPr>
        <w:tc>
          <w:tcPr>
            <w:tcW w:w="4675" w:type="dxa"/>
            <w:vAlign w:val="bottom"/>
          </w:tcPr>
          <w:p w14:paraId="106934A2" w14:textId="435E421B" w:rsidR="00004B0F" w:rsidRPr="00F94CFA" w:rsidDel="000D0D1E" w:rsidRDefault="00004B0F" w:rsidP="00004B0F">
            <w:pPr>
              <w:jc w:val="center"/>
              <w:rPr>
                <w:del w:id="10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7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29B28F9F" w:rsidR="00004B0F" w:rsidRPr="00F94CFA" w:rsidDel="000D0D1E" w:rsidRDefault="00004B0F" w:rsidP="00004B0F">
            <w:pPr>
              <w:jc w:val="center"/>
              <w:rPr>
                <w:del w:id="10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7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25D6C013" w:rsidR="00004B0F" w:rsidDel="000D0D1E" w:rsidRDefault="00004B0F">
      <w:pPr>
        <w:rPr>
          <w:del w:id="107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27957F7" w14:textId="3A936135" w:rsidR="00C91FD8" w:rsidRPr="00F94CFA" w:rsidDel="000D0D1E" w:rsidRDefault="00C91FD8">
      <w:pPr>
        <w:rPr>
          <w:del w:id="108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B3D73F1" w14:textId="430512F5" w:rsidR="008C51CF" w:rsidDel="000D0D1E" w:rsidRDefault="008C51CF">
      <w:pPr>
        <w:rPr>
          <w:del w:id="108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06CA762" w14:textId="34B51FA4" w:rsidR="005F5F0C" w:rsidDel="000D0D1E" w:rsidRDefault="005F5F0C">
      <w:pPr>
        <w:rPr>
          <w:del w:id="108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C7C8DD9" w14:textId="238B99DE" w:rsidR="005F5F0C" w:rsidRPr="00F94CFA" w:rsidDel="000D0D1E" w:rsidRDefault="005F5F0C">
      <w:pPr>
        <w:rPr>
          <w:del w:id="108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AE52180" w14:textId="4EBD1118" w:rsidR="00004B0F" w:rsidRPr="00F94CFA" w:rsidDel="000D0D1E" w:rsidRDefault="00004B0F" w:rsidP="00004B0F">
      <w:pPr>
        <w:rPr>
          <w:del w:id="1084" w:author="Fumika Hamada" w:date="2024-10-18T14:20:00Z" w16du:dateUtc="2024-10-18T21:20:00Z"/>
          <w:rFonts w:ascii="Arial" w:hAnsi="Arial" w:cs="Arial"/>
          <w:sz w:val="22"/>
          <w:szCs w:val="22"/>
        </w:rPr>
      </w:pPr>
      <w:del w:id="1085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3B</w:delText>
        </w:r>
        <w:r w:rsidR="00F54C37" w:rsidDel="000D0D1E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0D0D1E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0D0D1E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0D0D1E" w14:paraId="0097A53F" w14:textId="5158A5F0" w:rsidTr="00C03289">
        <w:trPr>
          <w:del w:id="1086" w:author="Fumika Hamada" w:date="2024-10-18T14:20:00Z"/>
        </w:trPr>
        <w:tc>
          <w:tcPr>
            <w:tcW w:w="7375" w:type="dxa"/>
            <w:gridSpan w:val="3"/>
          </w:tcPr>
          <w:p w14:paraId="43431C0B" w14:textId="7A34A987" w:rsidR="00004B0F" w:rsidRPr="00F94CFA" w:rsidDel="000D0D1E" w:rsidRDefault="00004B0F" w:rsidP="00883D5F">
            <w:pPr>
              <w:jc w:val="center"/>
              <w:rPr>
                <w:del w:id="10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0D0D1E" w14:paraId="5E894066" w14:textId="30E54797" w:rsidTr="00C03289">
        <w:trPr>
          <w:del w:id="1089" w:author="Fumika Hamada" w:date="2024-10-18T14:20:00Z"/>
        </w:trPr>
        <w:tc>
          <w:tcPr>
            <w:tcW w:w="5755" w:type="dxa"/>
            <w:gridSpan w:val="2"/>
          </w:tcPr>
          <w:p w14:paraId="54AB0DCB" w14:textId="29A430E7" w:rsidR="00004B0F" w:rsidRPr="00F94CFA" w:rsidDel="000D0D1E" w:rsidRDefault="00004B0F" w:rsidP="00883D5F">
            <w:pPr>
              <w:rPr>
                <w:del w:id="1090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09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3C94BB61" w:rsidR="00004B0F" w:rsidRPr="00F94CFA" w:rsidDel="000D0D1E" w:rsidRDefault="00004B0F" w:rsidP="00883D5F">
            <w:pPr>
              <w:rPr>
                <w:del w:id="10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0D0D1E" w14:paraId="5305244D" w14:textId="4DAA974E" w:rsidTr="00C03289">
        <w:trPr>
          <w:del w:id="1094" w:author="Fumika Hamada" w:date="2024-10-18T14:20:00Z"/>
        </w:trPr>
        <w:tc>
          <w:tcPr>
            <w:tcW w:w="2335" w:type="dxa"/>
            <w:vMerge w:val="restart"/>
          </w:tcPr>
          <w:p w14:paraId="52787626" w14:textId="59E4D9E2" w:rsidR="00004B0F" w:rsidRPr="00F94CFA" w:rsidDel="000D0D1E" w:rsidRDefault="00004B0F" w:rsidP="00004B0F">
            <w:pPr>
              <w:rPr>
                <w:del w:id="1095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09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3B87999B" w:rsidR="00004B0F" w:rsidRPr="00F94CFA" w:rsidDel="000D0D1E" w:rsidRDefault="00004B0F" w:rsidP="00004B0F">
            <w:pPr>
              <w:rPr>
                <w:del w:id="10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4F9B0A9E" w:rsidR="00004B0F" w:rsidRPr="00F94CFA" w:rsidDel="000D0D1E" w:rsidRDefault="00004B0F" w:rsidP="00004B0F">
            <w:pPr>
              <w:rPr>
                <w:del w:id="10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09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528183D0" w:rsidR="00004B0F" w:rsidRPr="00F94CFA" w:rsidDel="000D0D1E" w:rsidRDefault="00004B0F" w:rsidP="00004B0F">
            <w:pPr>
              <w:rPr>
                <w:del w:id="11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0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0D0D1E" w14:paraId="087F3DAC" w14:textId="048FFF45" w:rsidTr="00C03289">
        <w:trPr>
          <w:del w:id="1102" w:author="Fumika Hamada" w:date="2024-10-18T14:20:00Z"/>
        </w:trPr>
        <w:tc>
          <w:tcPr>
            <w:tcW w:w="2335" w:type="dxa"/>
            <w:vMerge/>
          </w:tcPr>
          <w:p w14:paraId="074E8D9F" w14:textId="247B75E3" w:rsidR="00004B0F" w:rsidRPr="00F94CFA" w:rsidDel="000D0D1E" w:rsidRDefault="00004B0F" w:rsidP="00004B0F">
            <w:pPr>
              <w:rPr>
                <w:del w:id="11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015273D4" w:rsidR="00004B0F" w:rsidRPr="00F94CFA" w:rsidDel="000D0D1E" w:rsidRDefault="00004B0F" w:rsidP="00004B0F">
            <w:pPr>
              <w:rPr>
                <w:del w:id="11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0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49029EB9" w:rsidR="00004B0F" w:rsidRPr="00F94CFA" w:rsidDel="000D0D1E" w:rsidRDefault="00004B0F" w:rsidP="00004B0F">
            <w:pPr>
              <w:rPr>
                <w:del w:id="11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352AC218" w14:textId="76A4DF88" w:rsidTr="00C03289">
        <w:trPr>
          <w:del w:id="1108" w:author="Fumika Hamada" w:date="2024-10-18T14:20:00Z"/>
        </w:trPr>
        <w:tc>
          <w:tcPr>
            <w:tcW w:w="2335" w:type="dxa"/>
            <w:vMerge/>
          </w:tcPr>
          <w:p w14:paraId="146D9FE4" w14:textId="2340A84D" w:rsidR="00004B0F" w:rsidRPr="00F94CFA" w:rsidDel="000D0D1E" w:rsidRDefault="00004B0F" w:rsidP="00004B0F">
            <w:pPr>
              <w:rPr>
                <w:del w:id="11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4E3079AA" w:rsidR="00004B0F" w:rsidRPr="00F94CFA" w:rsidDel="000D0D1E" w:rsidRDefault="00004B0F" w:rsidP="00004B0F">
            <w:pPr>
              <w:rPr>
                <w:del w:id="111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1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1CDA1D5B" w:rsidR="00004B0F" w:rsidRPr="00F94CFA" w:rsidDel="000D0D1E" w:rsidRDefault="00004B0F" w:rsidP="00004B0F">
            <w:pPr>
              <w:rPr>
                <w:del w:id="111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1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37B5C3BD" w14:textId="05B92CA1" w:rsidTr="00C03289">
        <w:trPr>
          <w:del w:id="1114" w:author="Fumika Hamada" w:date="2024-10-18T14:20:00Z"/>
        </w:trPr>
        <w:tc>
          <w:tcPr>
            <w:tcW w:w="2335" w:type="dxa"/>
            <w:vMerge/>
          </w:tcPr>
          <w:p w14:paraId="4464D568" w14:textId="2E205C71" w:rsidR="00004B0F" w:rsidRPr="00F94CFA" w:rsidDel="000D0D1E" w:rsidRDefault="00004B0F" w:rsidP="00004B0F">
            <w:pPr>
              <w:rPr>
                <w:del w:id="111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1FF3A147" w:rsidR="00004B0F" w:rsidRPr="00F94CFA" w:rsidDel="000D0D1E" w:rsidRDefault="00004B0F" w:rsidP="00004B0F">
            <w:pPr>
              <w:rPr>
                <w:del w:id="11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004582D7" w:rsidR="00004B0F" w:rsidRPr="00F94CFA" w:rsidDel="000D0D1E" w:rsidRDefault="00004B0F" w:rsidP="00004B0F">
            <w:pPr>
              <w:rPr>
                <w:del w:id="11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1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2FCBFCE6" w14:textId="6583B6D2" w:rsidTr="00C03289">
        <w:trPr>
          <w:del w:id="1120" w:author="Fumika Hamada" w:date="2024-10-18T14:20:00Z"/>
        </w:trPr>
        <w:tc>
          <w:tcPr>
            <w:tcW w:w="2335" w:type="dxa"/>
            <w:vMerge/>
          </w:tcPr>
          <w:p w14:paraId="5323036C" w14:textId="2BF1CAA6" w:rsidR="00004B0F" w:rsidRPr="00F94CFA" w:rsidDel="000D0D1E" w:rsidRDefault="00004B0F" w:rsidP="00004B0F">
            <w:pPr>
              <w:rPr>
                <w:del w:id="11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46232FC2" w:rsidR="00004B0F" w:rsidRPr="00F94CFA" w:rsidDel="000D0D1E" w:rsidRDefault="00004B0F" w:rsidP="00004B0F">
            <w:pPr>
              <w:rPr>
                <w:del w:id="11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2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50E7BE7E" w:rsidR="00004B0F" w:rsidRPr="00F94CFA" w:rsidDel="000D0D1E" w:rsidRDefault="00004B0F" w:rsidP="00004B0F">
            <w:pPr>
              <w:rPr>
                <w:del w:id="11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2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11BB6A37" w14:textId="0F97BD47" w:rsidTr="00C03289">
        <w:trPr>
          <w:del w:id="1126" w:author="Fumika Hamada" w:date="2024-10-18T14:20:00Z"/>
        </w:trPr>
        <w:tc>
          <w:tcPr>
            <w:tcW w:w="2335" w:type="dxa"/>
            <w:vMerge w:val="restart"/>
          </w:tcPr>
          <w:p w14:paraId="3FB1DE55" w14:textId="4DBFE9E3" w:rsidR="00004B0F" w:rsidRPr="00F94CFA" w:rsidDel="000D0D1E" w:rsidRDefault="00004B0F" w:rsidP="00004B0F">
            <w:pPr>
              <w:rPr>
                <w:del w:id="1127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12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567C8E78" w:rsidR="00004B0F" w:rsidRPr="00F94CFA" w:rsidDel="000D0D1E" w:rsidRDefault="00004B0F" w:rsidP="00004B0F">
            <w:pPr>
              <w:rPr>
                <w:del w:id="11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56B5DCD3" w:rsidR="00004B0F" w:rsidRPr="00F94CFA" w:rsidDel="000D0D1E" w:rsidRDefault="00004B0F" w:rsidP="00004B0F">
            <w:pPr>
              <w:rPr>
                <w:del w:id="11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3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112D3D5C" w:rsidR="00004B0F" w:rsidRPr="00F94CFA" w:rsidDel="000D0D1E" w:rsidRDefault="00004B0F" w:rsidP="00004B0F">
            <w:pPr>
              <w:rPr>
                <w:del w:id="113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3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0D0D1E" w14:paraId="30E4D192" w14:textId="62354BE5" w:rsidTr="00C03289">
        <w:trPr>
          <w:del w:id="1134" w:author="Fumika Hamada" w:date="2024-10-18T14:20:00Z"/>
        </w:trPr>
        <w:tc>
          <w:tcPr>
            <w:tcW w:w="2335" w:type="dxa"/>
            <w:vMerge/>
          </w:tcPr>
          <w:p w14:paraId="5DE683F0" w14:textId="4B4511E0" w:rsidR="00004B0F" w:rsidRPr="00F94CFA" w:rsidDel="000D0D1E" w:rsidRDefault="00004B0F" w:rsidP="00004B0F">
            <w:pPr>
              <w:rPr>
                <w:del w:id="11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2752E85B" w:rsidR="00004B0F" w:rsidRPr="00F94CFA" w:rsidDel="000D0D1E" w:rsidRDefault="00004B0F" w:rsidP="00004B0F">
            <w:pPr>
              <w:rPr>
                <w:del w:id="11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3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0F8AFDBF" w:rsidR="00004B0F" w:rsidRPr="00F94CFA" w:rsidDel="000D0D1E" w:rsidRDefault="00004B0F" w:rsidP="00004B0F">
            <w:pPr>
              <w:rPr>
                <w:del w:id="11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2B123375" w14:textId="1CD311E2" w:rsidTr="00C03289">
        <w:trPr>
          <w:del w:id="1140" w:author="Fumika Hamada" w:date="2024-10-18T14:20:00Z"/>
        </w:trPr>
        <w:tc>
          <w:tcPr>
            <w:tcW w:w="2335" w:type="dxa"/>
            <w:vMerge/>
          </w:tcPr>
          <w:p w14:paraId="55489944" w14:textId="31AD8348" w:rsidR="00004B0F" w:rsidRPr="00F94CFA" w:rsidDel="000D0D1E" w:rsidRDefault="00004B0F" w:rsidP="00004B0F">
            <w:pPr>
              <w:rPr>
                <w:del w:id="11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4CEE1A4F" w:rsidR="00004B0F" w:rsidRPr="00F94CFA" w:rsidDel="000D0D1E" w:rsidRDefault="00004B0F" w:rsidP="00004B0F">
            <w:pPr>
              <w:rPr>
                <w:del w:id="11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334C9A95" w:rsidR="00004B0F" w:rsidRPr="00F94CFA" w:rsidDel="000D0D1E" w:rsidRDefault="00004B0F" w:rsidP="00004B0F">
            <w:pPr>
              <w:rPr>
                <w:del w:id="11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0D0D1E" w14:paraId="114689BB" w14:textId="5F058A6D" w:rsidTr="00C03289">
        <w:trPr>
          <w:del w:id="1146" w:author="Fumika Hamada" w:date="2024-10-18T14:20:00Z"/>
        </w:trPr>
        <w:tc>
          <w:tcPr>
            <w:tcW w:w="2335" w:type="dxa"/>
            <w:vMerge/>
          </w:tcPr>
          <w:p w14:paraId="744CD76F" w14:textId="6861D714" w:rsidR="00004B0F" w:rsidRPr="00F94CFA" w:rsidDel="000D0D1E" w:rsidRDefault="00004B0F" w:rsidP="00004B0F">
            <w:pPr>
              <w:rPr>
                <w:del w:id="11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64A3B552" w:rsidR="00004B0F" w:rsidRPr="00F94CFA" w:rsidDel="000D0D1E" w:rsidRDefault="00004B0F" w:rsidP="00004B0F">
            <w:pPr>
              <w:rPr>
                <w:del w:id="11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1FC18B31" w:rsidR="00004B0F" w:rsidRPr="00F94CFA" w:rsidDel="000D0D1E" w:rsidRDefault="00004B0F" w:rsidP="00004B0F">
            <w:pPr>
              <w:rPr>
                <w:del w:id="11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729C5734" w:rsidR="00004B0F" w:rsidDel="000D0D1E" w:rsidRDefault="00004B0F" w:rsidP="00004B0F">
      <w:pPr>
        <w:rPr>
          <w:del w:id="115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C53E953" w14:textId="72CA5D66" w:rsidR="005F5F0C" w:rsidRPr="00F94CFA" w:rsidDel="000D0D1E" w:rsidRDefault="005F5F0C" w:rsidP="00004B0F">
      <w:pPr>
        <w:rPr>
          <w:del w:id="1153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0D0D1E" w14:paraId="19054BE9" w14:textId="7D9CEFA5" w:rsidTr="00C03289">
        <w:trPr>
          <w:del w:id="1154" w:author="Fumika Hamada" w:date="2024-10-18T14:20:00Z"/>
        </w:trPr>
        <w:tc>
          <w:tcPr>
            <w:tcW w:w="4765" w:type="dxa"/>
            <w:vAlign w:val="bottom"/>
          </w:tcPr>
          <w:p w14:paraId="61907509" w14:textId="10215259" w:rsidR="00004B0F" w:rsidRPr="00F94CFA" w:rsidDel="000D0D1E" w:rsidRDefault="00004B0F" w:rsidP="00004B0F">
            <w:pPr>
              <w:jc w:val="center"/>
              <w:rPr>
                <w:del w:id="11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5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46567395" w:rsidR="00004B0F" w:rsidRPr="00F94CFA" w:rsidDel="000D0D1E" w:rsidRDefault="00004B0F" w:rsidP="00004B0F">
            <w:pPr>
              <w:jc w:val="center"/>
              <w:rPr>
                <w:del w:id="11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5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0D0D1E" w14:paraId="61E72931" w14:textId="5310A071" w:rsidTr="00C03289">
        <w:trPr>
          <w:del w:id="1159" w:author="Fumika Hamada" w:date="2024-10-18T14:20:00Z"/>
        </w:trPr>
        <w:tc>
          <w:tcPr>
            <w:tcW w:w="4765" w:type="dxa"/>
            <w:vAlign w:val="bottom"/>
          </w:tcPr>
          <w:p w14:paraId="7B3DFB63" w14:textId="5E6C9D6E" w:rsidR="00004B0F" w:rsidRPr="00F94CFA" w:rsidDel="000D0D1E" w:rsidRDefault="00004B0F" w:rsidP="00004B0F">
            <w:pPr>
              <w:jc w:val="center"/>
              <w:rPr>
                <w:del w:id="11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46B2C3DC" w:rsidR="00004B0F" w:rsidRPr="00F94CFA" w:rsidDel="000D0D1E" w:rsidRDefault="00004B0F" w:rsidP="00004B0F">
            <w:pPr>
              <w:jc w:val="center"/>
              <w:rPr>
                <w:del w:id="11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0D0D1E" w14:paraId="5610A563" w14:textId="78645E2F" w:rsidTr="00C03289">
        <w:trPr>
          <w:del w:id="1164" w:author="Fumika Hamada" w:date="2024-10-18T14:20:00Z"/>
        </w:trPr>
        <w:tc>
          <w:tcPr>
            <w:tcW w:w="4765" w:type="dxa"/>
            <w:vAlign w:val="bottom"/>
          </w:tcPr>
          <w:p w14:paraId="7C2416DC" w14:textId="726CCB80" w:rsidR="00004B0F" w:rsidRPr="00F94CFA" w:rsidDel="000D0D1E" w:rsidRDefault="00FF3885" w:rsidP="00004B0F">
            <w:pPr>
              <w:jc w:val="center"/>
              <w:rPr>
                <w:del w:id="11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582E0436" w:rsidR="00004B0F" w:rsidRPr="00F94CFA" w:rsidDel="000D0D1E" w:rsidRDefault="00004B0F" w:rsidP="00004B0F">
            <w:pPr>
              <w:jc w:val="center"/>
              <w:rPr>
                <w:del w:id="11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6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0D0D1E" w14:paraId="2F5C73C2" w14:textId="1B920551" w:rsidTr="00C03289">
        <w:trPr>
          <w:del w:id="1169" w:author="Fumika Hamada" w:date="2024-10-18T14:20:00Z"/>
        </w:trPr>
        <w:tc>
          <w:tcPr>
            <w:tcW w:w="4765" w:type="dxa"/>
            <w:vAlign w:val="bottom"/>
          </w:tcPr>
          <w:p w14:paraId="57A59D48" w14:textId="2E2C776B" w:rsidR="00004B0F" w:rsidRPr="00F94CFA" w:rsidDel="000D0D1E" w:rsidRDefault="00004B0F" w:rsidP="00004B0F">
            <w:pPr>
              <w:jc w:val="center"/>
              <w:rPr>
                <w:del w:id="11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7AEE1B16" w:rsidR="00004B0F" w:rsidRPr="00F94CFA" w:rsidDel="000D0D1E" w:rsidRDefault="00004B0F" w:rsidP="00004B0F">
            <w:pPr>
              <w:jc w:val="center"/>
              <w:rPr>
                <w:del w:id="11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4BE2C4AC" w:rsidR="00004B0F" w:rsidRPr="00F94CFA" w:rsidDel="000D0D1E" w:rsidRDefault="00004B0F" w:rsidP="00004B0F">
      <w:pPr>
        <w:rPr>
          <w:del w:id="117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FC0AB1B" w14:textId="559FE8ED" w:rsidR="00004B0F" w:rsidDel="000D0D1E" w:rsidRDefault="00004B0F" w:rsidP="00004B0F">
      <w:pPr>
        <w:rPr>
          <w:del w:id="117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0DC6173" w14:textId="72B7C242" w:rsidR="005F5F0C" w:rsidDel="000D0D1E" w:rsidRDefault="005F5F0C" w:rsidP="00004B0F">
      <w:pPr>
        <w:rPr>
          <w:del w:id="117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526F605" w14:textId="0EA448FA" w:rsidR="005F5F0C" w:rsidDel="000D0D1E" w:rsidRDefault="005F5F0C" w:rsidP="00004B0F">
      <w:pPr>
        <w:rPr>
          <w:del w:id="117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B012349" w14:textId="4F9060FB" w:rsidR="00C91FD8" w:rsidRPr="00F94CFA" w:rsidDel="000D0D1E" w:rsidRDefault="00C91FD8" w:rsidP="00004B0F">
      <w:pPr>
        <w:rPr>
          <w:del w:id="117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3ABDAAF" w14:textId="48EBD6F0" w:rsidR="008C51CF" w:rsidRPr="00F94CFA" w:rsidDel="000D0D1E" w:rsidRDefault="004515DF" w:rsidP="008C51CF">
      <w:pPr>
        <w:rPr>
          <w:del w:id="1178" w:author="Fumika Hamada" w:date="2024-10-18T14:20:00Z" w16du:dateUtc="2024-10-18T21:20:00Z"/>
          <w:rFonts w:ascii="Arial" w:hAnsi="Arial" w:cs="Arial"/>
          <w:sz w:val="22"/>
          <w:szCs w:val="22"/>
        </w:rPr>
      </w:pPr>
      <w:del w:id="117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0D0D1E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0D0D1E" w14:paraId="0F428B30" w14:textId="3ACD9DF0" w:rsidTr="00C03289">
        <w:trPr>
          <w:del w:id="1180" w:author="Fumika Hamada" w:date="2024-10-18T14:20:00Z"/>
        </w:trPr>
        <w:tc>
          <w:tcPr>
            <w:tcW w:w="7375" w:type="dxa"/>
            <w:gridSpan w:val="3"/>
          </w:tcPr>
          <w:p w14:paraId="52F15479" w14:textId="44744025" w:rsidR="008C51CF" w:rsidRPr="00F94CFA" w:rsidDel="000D0D1E" w:rsidRDefault="004515DF" w:rsidP="00883D5F">
            <w:pPr>
              <w:jc w:val="center"/>
              <w:rPr>
                <w:del w:id="11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0D0D1E" w14:paraId="70C4B967" w14:textId="292FA5B9" w:rsidTr="00C03289">
        <w:trPr>
          <w:del w:id="1183" w:author="Fumika Hamada" w:date="2024-10-18T14:20:00Z"/>
        </w:trPr>
        <w:tc>
          <w:tcPr>
            <w:tcW w:w="5125" w:type="dxa"/>
            <w:gridSpan w:val="2"/>
          </w:tcPr>
          <w:p w14:paraId="06E27321" w14:textId="5614F11E" w:rsidR="008C51CF" w:rsidRPr="00F94CFA" w:rsidDel="000D0D1E" w:rsidRDefault="008C51CF" w:rsidP="00883D5F">
            <w:pPr>
              <w:jc w:val="center"/>
              <w:rPr>
                <w:del w:id="11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8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6328A430" w:rsidR="008C51CF" w:rsidRPr="00F94CFA" w:rsidDel="000D0D1E" w:rsidRDefault="008C51CF" w:rsidP="00883D5F">
            <w:pPr>
              <w:jc w:val="center"/>
              <w:rPr>
                <w:del w:id="11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8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0D0D1E" w14:paraId="3169B37E" w14:textId="26C33E9E" w:rsidTr="00C03289">
        <w:trPr>
          <w:del w:id="1188" w:author="Fumika Hamada" w:date="2024-10-18T14:20:00Z"/>
        </w:trPr>
        <w:tc>
          <w:tcPr>
            <w:tcW w:w="1705" w:type="dxa"/>
            <w:vMerge w:val="restart"/>
          </w:tcPr>
          <w:p w14:paraId="46099855" w14:textId="19709938" w:rsidR="004515DF" w:rsidRPr="00F94CFA" w:rsidDel="000D0D1E" w:rsidRDefault="004515DF" w:rsidP="004515DF">
            <w:pPr>
              <w:rPr>
                <w:del w:id="11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9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57B34265" w:rsidR="004515DF" w:rsidRPr="00F94CFA" w:rsidDel="000D0D1E" w:rsidRDefault="004515DF" w:rsidP="004515DF">
            <w:pPr>
              <w:rPr>
                <w:del w:id="11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9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0FBED377" w:rsidR="004515DF" w:rsidRPr="00F94CFA" w:rsidDel="000D0D1E" w:rsidRDefault="004515DF" w:rsidP="004515DF">
            <w:pPr>
              <w:jc w:val="center"/>
              <w:rPr>
                <w:del w:id="11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9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0D0D1E" w14:paraId="4B5366F4" w14:textId="3DD01FA9" w:rsidTr="00C03289">
        <w:trPr>
          <w:del w:id="1195" w:author="Fumika Hamada" w:date="2024-10-18T14:20:00Z"/>
        </w:trPr>
        <w:tc>
          <w:tcPr>
            <w:tcW w:w="1705" w:type="dxa"/>
            <w:vMerge/>
          </w:tcPr>
          <w:p w14:paraId="3F17C4F0" w14:textId="2B460AB1" w:rsidR="004515DF" w:rsidRPr="00F94CFA" w:rsidDel="000D0D1E" w:rsidRDefault="004515DF" w:rsidP="004515DF">
            <w:pPr>
              <w:rPr>
                <w:del w:id="11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73C3EA7C" w:rsidR="004515DF" w:rsidRPr="00F94CFA" w:rsidDel="000D0D1E" w:rsidRDefault="004515DF" w:rsidP="004515DF">
            <w:pPr>
              <w:rPr>
                <w:del w:id="11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19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409C0DF4" w:rsidR="004515DF" w:rsidRPr="00F94CFA" w:rsidDel="000D0D1E" w:rsidRDefault="004515DF" w:rsidP="004515DF">
            <w:pPr>
              <w:jc w:val="center"/>
              <w:rPr>
                <w:del w:id="11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0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0D0D1E" w14:paraId="665787E6" w14:textId="2E059CBC" w:rsidTr="00C03289">
        <w:trPr>
          <w:del w:id="1201" w:author="Fumika Hamada" w:date="2024-10-18T14:20:00Z"/>
        </w:trPr>
        <w:tc>
          <w:tcPr>
            <w:tcW w:w="1705" w:type="dxa"/>
            <w:vMerge/>
          </w:tcPr>
          <w:p w14:paraId="59A17050" w14:textId="745B5DF3" w:rsidR="004515DF" w:rsidRPr="00F94CFA" w:rsidDel="000D0D1E" w:rsidRDefault="004515DF" w:rsidP="004515DF">
            <w:pPr>
              <w:rPr>
                <w:del w:id="12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01230AAA" w:rsidR="004515DF" w:rsidRPr="00F94CFA" w:rsidDel="000D0D1E" w:rsidRDefault="004515DF" w:rsidP="004515DF">
            <w:pPr>
              <w:rPr>
                <w:del w:id="12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0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5D58AD85" w:rsidR="004515DF" w:rsidRPr="00F94CFA" w:rsidDel="000D0D1E" w:rsidRDefault="004515DF" w:rsidP="004515DF">
            <w:pPr>
              <w:jc w:val="center"/>
              <w:rPr>
                <w:del w:id="12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0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0D0D1E" w14:paraId="033063E2" w14:textId="794FFC09" w:rsidTr="00C03289">
        <w:trPr>
          <w:del w:id="1207" w:author="Fumika Hamada" w:date="2024-10-18T14:20:00Z"/>
        </w:trPr>
        <w:tc>
          <w:tcPr>
            <w:tcW w:w="1705" w:type="dxa"/>
            <w:vMerge/>
          </w:tcPr>
          <w:p w14:paraId="470574E5" w14:textId="285AB4D6" w:rsidR="004515DF" w:rsidRPr="00F94CFA" w:rsidDel="000D0D1E" w:rsidRDefault="004515DF" w:rsidP="004515DF">
            <w:pPr>
              <w:rPr>
                <w:del w:id="12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1392256C" w:rsidR="004515DF" w:rsidRPr="00F94CFA" w:rsidDel="000D0D1E" w:rsidRDefault="004515DF" w:rsidP="004515DF">
            <w:pPr>
              <w:rPr>
                <w:del w:id="12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1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1C8A1B8F" w:rsidR="004515DF" w:rsidRPr="00F94CFA" w:rsidDel="000D0D1E" w:rsidRDefault="004515DF" w:rsidP="004515DF">
            <w:pPr>
              <w:jc w:val="center"/>
              <w:rPr>
                <w:del w:id="12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0D0D1E" w14:paraId="18DC46EC" w14:textId="4D5AE93A" w:rsidTr="00C03289">
        <w:trPr>
          <w:del w:id="1213" w:author="Fumika Hamada" w:date="2024-10-18T14:20:00Z"/>
        </w:trPr>
        <w:tc>
          <w:tcPr>
            <w:tcW w:w="1705" w:type="dxa"/>
            <w:vMerge w:val="restart"/>
          </w:tcPr>
          <w:p w14:paraId="727479D0" w14:textId="610DE895" w:rsidR="004515DF" w:rsidRPr="00F94CFA" w:rsidDel="000D0D1E" w:rsidRDefault="004515DF" w:rsidP="004515DF">
            <w:pPr>
              <w:rPr>
                <w:del w:id="12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1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421C42C5" w:rsidR="004515DF" w:rsidRPr="00F94CFA" w:rsidDel="000D0D1E" w:rsidRDefault="004515DF" w:rsidP="004515DF">
            <w:pPr>
              <w:rPr>
                <w:del w:id="12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48CF2212" w:rsidR="004515DF" w:rsidRPr="00F94CFA" w:rsidDel="000D0D1E" w:rsidRDefault="004515DF" w:rsidP="004515DF">
            <w:pPr>
              <w:jc w:val="center"/>
              <w:rPr>
                <w:del w:id="12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1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0D0D1E" w14:paraId="47D80F57" w14:textId="565BDD96" w:rsidTr="00C03289">
        <w:trPr>
          <w:del w:id="1220" w:author="Fumika Hamada" w:date="2024-10-18T14:20:00Z"/>
        </w:trPr>
        <w:tc>
          <w:tcPr>
            <w:tcW w:w="1705" w:type="dxa"/>
            <w:vMerge/>
          </w:tcPr>
          <w:p w14:paraId="55997C23" w14:textId="33B223FF" w:rsidR="004515DF" w:rsidRPr="00F94CFA" w:rsidDel="000D0D1E" w:rsidRDefault="004515DF" w:rsidP="004515DF">
            <w:pPr>
              <w:rPr>
                <w:del w:id="12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48366B33" w:rsidR="004515DF" w:rsidRPr="00F94CFA" w:rsidDel="000D0D1E" w:rsidRDefault="004515DF" w:rsidP="004515DF">
            <w:pPr>
              <w:rPr>
                <w:del w:id="122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2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31CE6740" w:rsidR="004515DF" w:rsidRPr="00F94CFA" w:rsidDel="000D0D1E" w:rsidRDefault="004515DF" w:rsidP="004515DF">
            <w:pPr>
              <w:jc w:val="center"/>
              <w:rPr>
                <w:del w:id="12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2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0D0D1E" w14:paraId="794694FC" w14:textId="601DD6C1" w:rsidTr="00C03289">
        <w:trPr>
          <w:del w:id="1226" w:author="Fumika Hamada" w:date="2024-10-18T14:20:00Z"/>
        </w:trPr>
        <w:tc>
          <w:tcPr>
            <w:tcW w:w="1705" w:type="dxa"/>
            <w:vMerge/>
          </w:tcPr>
          <w:p w14:paraId="46D165A8" w14:textId="1D50AD71" w:rsidR="004515DF" w:rsidRPr="00F94CFA" w:rsidDel="000D0D1E" w:rsidRDefault="004515DF" w:rsidP="004515DF">
            <w:pPr>
              <w:rPr>
                <w:del w:id="12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51D111DB" w:rsidR="004515DF" w:rsidRPr="00F94CFA" w:rsidDel="000D0D1E" w:rsidRDefault="004515DF" w:rsidP="004515DF">
            <w:pPr>
              <w:rPr>
                <w:del w:id="12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2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07303996" w:rsidR="004515DF" w:rsidRPr="00F94CFA" w:rsidDel="000D0D1E" w:rsidRDefault="004515DF" w:rsidP="004515DF">
            <w:pPr>
              <w:jc w:val="center"/>
              <w:rPr>
                <w:del w:id="12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3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73C48AD8" w:rsidR="008C51CF" w:rsidDel="000D0D1E" w:rsidRDefault="008C51CF" w:rsidP="008C51CF">
      <w:pPr>
        <w:rPr>
          <w:del w:id="123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C77BFE8" w14:textId="560F6D6A" w:rsidR="005F5F0C" w:rsidRPr="00F94CFA" w:rsidDel="000D0D1E" w:rsidRDefault="005F5F0C" w:rsidP="008C51CF">
      <w:pPr>
        <w:rPr>
          <w:del w:id="1233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0D0D1E" w14:paraId="1FC465EE" w14:textId="5E7344D2" w:rsidTr="00C03289">
        <w:trPr>
          <w:del w:id="1234" w:author="Fumika Hamada" w:date="2024-10-18T14:20:00Z"/>
        </w:trPr>
        <w:tc>
          <w:tcPr>
            <w:tcW w:w="4675" w:type="dxa"/>
            <w:vAlign w:val="bottom"/>
          </w:tcPr>
          <w:p w14:paraId="4537C2B3" w14:textId="01A34206" w:rsidR="004515DF" w:rsidRPr="00F94CFA" w:rsidDel="000D0D1E" w:rsidRDefault="004515DF" w:rsidP="004515DF">
            <w:pPr>
              <w:jc w:val="center"/>
              <w:rPr>
                <w:del w:id="12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3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03C9594B" w:rsidR="004515DF" w:rsidRPr="00F94CFA" w:rsidDel="000D0D1E" w:rsidRDefault="004515DF" w:rsidP="004515DF">
            <w:pPr>
              <w:jc w:val="center"/>
              <w:rPr>
                <w:del w:id="12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3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0D0D1E" w14:paraId="15C20FA8" w14:textId="6D3A3A65" w:rsidTr="00C03289">
        <w:trPr>
          <w:del w:id="1239" w:author="Fumika Hamada" w:date="2024-10-18T14:20:00Z"/>
        </w:trPr>
        <w:tc>
          <w:tcPr>
            <w:tcW w:w="4675" w:type="dxa"/>
            <w:vAlign w:val="bottom"/>
          </w:tcPr>
          <w:p w14:paraId="4C872B7C" w14:textId="0F89E971" w:rsidR="004515DF" w:rsidRPr="00F94CFA" w:rsidDel="000D0D1E" w:rsidRDefault="004515DF" w:rsidP="004515DF">
            <w:pPr>
              <w:jc w:val="center"/>
              <w:rPr>
                <w:del w:id="12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4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3993914E" w:rsidR="004515DF" w:rsidRPr="00F94CFA" w:rsidDel="000D0D1E" w:rsidRDefault="004515DF" w:rsidP="004515DF">
            <w:pPr>
              <w:jc w:val="center"/>
              <w:rPr>
                <w:del w:id="12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4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0D0D1E" w14:paraId="193B7054" w14:textId="29591373" w:rsidTr="00C03289">
        <w:trPr>
          <w:del w:id="1244" w:author="Fumika Hamada" w:date="2024-10-18T14:20:00Z"/>
        </w:trPr>
        <w:tc>
          <w:tcPr>
            <w:tcW w:w="4675" w:type="dxa"/>
            <w:vAlign w:val="bottom"/>
          </w:tcPr>
          <w:p w14:paraId="50DF63B1" w14:textId="602169ED" w:rsidR="004515DF" w:rsidRPr="00F94CFA" w:rsidDel="000D0D1E" w:rsidRDefault="0028313F" w:rsidP="004515DF">
            <w:pPr>
              <w:jc w:val="center"/>
              <w:rPr>
                <w:del w:id="12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4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293675FC" w:rsidR="004515DF" w:rsidRPr="00F94CFA" w:rsidDel="000D0D1E" w:rsidRDefault="004515DF" w:rsidP="004515DF">
            <w:pPr>
              <w:jc w:val="center"/>
              <w:rPr>
                <w:del w:id="12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4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0D0D1E" w14:paraId="18143026" w14:textId="1725A252" w:rsidTr="00C03289">
        <w:trPr>
          <w:del w:id="1249" w:author="Fumika Hamada" w:date="2024-10-18T14:20:00Z"/>
        </w:trPr>
        <w:tc>
          <w:tcPr>
            <w:tcW w:w="4675" w:type="dxa"/>
            <w:vAlign w:val="bottom"/>
          </w:tcPr>
          <w:p w14:paraId="185118F1" w14:textId="4EF11B91" w:rsidR="004515DF" w:rsidRPr="00F94CFA" w:rsidDel="000D0D1E" w:rsidRDefault="004515DF" w:rsidP="004515DF">
            <w:pPr>
              <w:jc w:val="center"/>
              <w:rPr>
                <w:del w:id="12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5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3B751EA6" w:rsidR="004515DF" w:rsidRPr="00F94CFA" w:rsidDel="000D0D1E" w:rsidRDefault="004515DF" w:rsidP="004515DF">
            <w:pPr>
              <w:jc w:val="center"/>
              <w:rPr>
                <w:del w:id="12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5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19D0D95E" w:rsidR="008C51CF" w:rsidDel="000D0D1E" w:rsidRDefault="008C51CF" w:rsidP="00004B0F">
      <w:pPr>
        <w:rPr>
          <w:del w:id="125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F1017AE" w14:textId="7C2F99C0" w:rsidR="00C91FD8" w:rsidRPr="00F94CFA" w:rsidDel="000D0D1E" w:rsidRDefault="00C91FD8" w:rsidP="00004B0F">
      <w:pPr>
        <w:rPr>
          <w:del w:id="125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3639BBC" w14:textId="492A5A34" w:rsidR="008C51CF" w:rsidDel="000D0D1E" w:rsidRDefault="008C51CF" w:rsidP="00004B0F">
      <w:pPr>
        <w:rPr>
          <w:del w:id="125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66E4839" w14:textId="78D355AD" w:rsidR="005F5F0C" w:rsidDel="000D0D1E" w:rsidRDefault="005F5F0C" w:rsidP="00004B0F">
      <w:pPr>
        <w:rPr>
          <w:del w:id="125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FC279EA" w14:textId="5E8AD76A" w:rsidR="005F5F0C" w:rsidRPr="00F94CFA" w:rsidDel="000D0D1E" w:rsidRDefault="005F5F0C" w:rsidP="00004B0F">
      <w:pPr>
        <w:rPr>
          <w:del w:id="125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12E662E" w14:textId="6536EB6F" w:rsidR="000553EF" w:rsidRPr="00F94CFA" w:rsidDel="000D0D1E" w:rsidRDefault="000553EF" w:rsidP="000553EF">
      <w:pPr>
        <w:rPr>
          <w:del w:id="1259" w:author="Fumika Hamada" w:date="2024-10-18T14:20:00Z" w16du:dateUtc="2024-10-18T21:20:00Z"/>
          <w:rFonts w:ascii="Arial" w:hAnsi="Arial" w:cs="Arial"/>
          <w:sz w:val="22"/>
          <w:szCs w:val="22"/>
        </w:rPr>
      </w:pPr>
      <w:del w:id="1260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0D0D1E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0D0D1E" w14:paraId="230B2AC7" w14:textId="331086DC" w:rsidTr="00C03289">
        <w:trPr>
          <w:del w:id="1261" w:author="Fumika Hamada" w:date="2024-10-18T14:20:00Z"/>
        </w:trPr>
        <w:tc>
          <w:tcPr>
            <w:tcW w:w="7465" w:type="dxa"/>
            <w:gridSpan w:val="3"/>
          </w:tcPr>
          <w:p w14:paraId="6C12A9DB" w14:textId="30AE8AD3" w:rsidR="000553EF" w:rsidRPr="00F94CFA" w:rsidDel="000D0D1E" w:rsidRDefault="000553EF" w:rsidP="00883D5F">
            <w:pPr>
              <w:jc w:val="center"/>
              <w:rPr>
                <w:del w:id="12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0D0D1E" w14:paraId="43D6A205" w14:textId="3C2B0A2B" w:rsidTr="00C03289">
        <w:trPr>
          <w:del w:id="1264" w:author="Fumika Hamada" w:date="2024-10-18T14:20:00Z"/>
        </w:trPr>
        <w:tc>
          <w:tcPr>
            <w:tcW w:w="4945" w:type="dxa"/>
            <w:gridSpan w:val="2"/>
          </w:tcPr>
          <w:p w14:paraId="7E74C8D0" w14:textId="0DDE8074" w:rsidR="000553EF" w:rsidRPr="00F94CFA" w:rsidDel="000D0D1E" w:rsidRDefault="000553EF" w:rsidP="00883D5F">
            <w:pPr>
              <w:jc w:val="center"/>
              <w:rPr>
                <w:del w:id="12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6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152EB6E4" w:rsidR="000553EF" w:rsidRPr="00F94CFA" w:rsidDel="000D0D1E" w:rsidRDefault="000553EF" w:rsidP="00883D5F">
            <w:pPr>
              <w:jc w:val="center"/>
              <w:rPr>
                <w:del w:id="12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6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0D0D1E" w14:paraId="68061CA5" w14:textId="70A6E893" w:rsidTr="00C03289">
        <w:trPr>
          <w:del w:id="1269" w:author="Fumika Hamada" w:date="2024-10-18T14:20:00Z"/>
        </w:trPr>
        <w:tc>
          <w:tcPr>
            <w:tcW w:w="1705" w:type="dxa"/>
            <w:vMerge w:val="restart"/>
          </w:tcPr>
          <w:p w14:paraId="1C126D4A" w14:textId="44EEC1E4" w:rsidR="000553EF" w:rsidRPr="00F94CFA" w:rsidDel="000D0D1E" w:rsidRDefault="000553EF" w:rsidP="000553EF">
            <w:pPr>
              <w:rPr>
                <w:del w:id="12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7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55EB4FA4" w:rsidR="000553EF" w:rsidRPr="00F94CFA" w:rsidDel="000D0D1E" w:rsidRDefault="000553EF" w:rsidP="000553EF">
            <w:pPr>
              <w:rPr>
                <w:del w:id="12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7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2789E870" w:rsidR="000553EF" w:rsidRPr="00F94CFA" w:rsidDel="000D0D1E" w:rsidRDefault="000553EF" w:rsidP="000553EF">
            <w:pPr>
              <w:jc w:val="center"/>
              <w:rPr>
                <w:del w:id="12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7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0D0D1E" w14:paraId="2C3C67ED" w14:textId="36B51B6A" w:rsidTr="00C03289">
        <w:trPr>
          <w:del w:id="1276" w:author="Fumika Hamada" w:date="2024-10-18T14:20:00Z"/>
        </w:trPr>
        <w:tc>
          <w:tcPr>
            <w:tcW w:w="1705" w:type="dxa"/>
            <w:vMerge/>
          </w:tcPr>
          <w:p w14:paraId="4D85D090" w14:textId="4E355214" w:rsidR="000553EF" w:rsidRPr="00F94CFA" w:rsidDel="000D0D1E" w:rsidRDefault="000553EF" w:rsidP="000553EF">
            <w:pPr>
              <w:rPr>
                <w:del w:id="12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3C2E22F7" w:rsidR="000553EF" w:rsidRPr="00F94CFA" w:rsidDel="000D0D1E" w:rsidRDefault="000553EF" w:rsidP="000553EF">
            <w:pPr>
              <w:rPr>
                <w:del w:id="12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7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107D6C6C" w:rsidR="000553EF" w:rsidRPr="00F94CFA" w:rsidDel="000D0D1E" w:rsidRDefault="000553EF" w:rsidP="000553EF">
            <w:pPr>
              <w:jc w:val="center"/>
              <w:rPr>
                <w:del w:id="12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8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0D0D1E" w14:paraId="15CEEF97" w14:textId="0173E13A" w:rsidTr="00C03289">
        <w:trPr>
          <w:del w:id="1282" w:author="Fumika Hamada" w:date="2024-10-18T14:20:00Z"/>
        </w:trPr>
        <w:tc>
          <w:tcPr>
            <w:tcW w:w="1705" w:type="dxa"/>
            <w:vMerge/>
          </w:tcPr>
          <w:p w14:paraId="246BCBA3" w14:textId="5CE9837A" w:rsidR="000553EF" w:rsidRPr="00F94CFA" w:rsidDel="000D0D1E" w:rsidRDefault="000553EF" w:rsidP="000553EF">
            <w:pPr>
              <w:rPr>
                <w:del w:id="12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2E993C3C" w:rsidR="000553EF" w:rsidRPr="00F94CFA" w:rsidDel="000D0D1E" w:rsidRDefault="000553EF" w:rsidP="000553EF">
            <w:pPr>
              <w:rPr>
                <w:del w:id="12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8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29B78B9D" w:rsidR="000553EF" w:rsidRPr="00F94CFA" w:rsidDel="000D0D1E" w:rsidRDefault="000553EF" w:rsidP="000553EF">
            <w:pPr>
              <w:jc w:val="center"/>
              <w:rPr>
                <w:del w:id="12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8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0D0D1E" w14:paraId="0FFE0A67" w14:textId="657B56EC" w:rsidTr="00C03289">
        <w:trPr>
          <w:del w:id="1288" w:author="Fumika Hamada" w:date="2024-10-18T14:20:00Z"/>
        </w:trPr>
        <w:tc>
          <w:tcPr>
            <w:tcW w:w="1705" w:type="dxa"/>
            <w:vMerge/>
          </w:tcPr>
          <w:p w14:paraId="3ECA33EB" w14:textId="559423B8" w:rsidR="000553EF" w:rsidRPr="00F94CFA" w:rsidDel="000D0D1E" w:rsidRDefault="000553EF" w:rsidP="000553EF">
            <w:pPr>
              <w:rPr>
                <w:del w:id="12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25554A17" w:rsidR="000553EF" w:rsidRPr="00F94CFA" w:rsidDel="000D0D1E" w:rsidRDefault="000553EF" w:rsidP="000553EF">
            <w:pPr>
              <w:rPr>
                <w:del w:id="12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9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5790B4F7" w:rsidR="000553EF" w:rsidRPr="00F94CFA" w:rsidDel="000D0D1E" w:rsidRDefault="000553EF" w:rsidP="000553EF">
            <w:pPr>
              <w:jc w:val="center"/>
              <w:rPr>
                <w:del w:id="12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0D0D1E" w14:paraId="7312F4D3" w14:textId="71BC1F77" w:rsidTr="00C03289">
        <w:trPr>
          <w:del w:id="1294" w:author="Fumika Hamada" w:date="2024-10-18T14:20:00Z"/>
        </w:trPr>
        <w:tc>
          <w:tcPr>
            <w:tcW w:w="1705" w:type="dxa"/>
            <w:vMerge w:val="restart"/>
          </w:tcPr>
          <w:p w14:paraId="1FE1D3F5" w14:textId="0D55B559" w:rsidR="000553EF" w:rsidRPr="00F94CFA" w:rsidDel="000D0D1E" w:rsidRDefault="000553EF" w:rsidP="000553EF">
            <w:pPr>
              <w:rPr>
                <w:del w:id="129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9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1DA6590F" w:rsidR="000553EF" w:rsidRPr="00F94CFA" w:rsidDel="000D0D1E" w:rsidRDefault="000553EF" w:rsidP="000553EF">
            <w:pPr>
              <w:rPr>
                <w:del w:id="12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29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2916FB86" w:rsidR="000553EF" w:rsidRPr="00F94CFA" w:rsidDel="000D0D1E" w:rsidRDefault="000553EF" w:rsidP="000553EF">
            <w:pPr>
              <w:jc w:val="center"/>
              <w:rPr>
                <w:del w:id="12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0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0D0D1E" w14:paraId="086277E7" w14:textId="71655E1E" w:rsidTr="00C03289">
        <w:trPr>
          <w:del w:id="1301" w:author="Fumika Hamada" w:date="2024-10-18T14:20:00Z"/>
        </w:trPr>
        <w:tc>
          <w:tcPr>
            <w:tcW w:w="1705" w:type="dxa"/>
            <w:vMerge/>
          </w:tcPr>
          <w:p w14:paraId="394749D3" w14:textId="591005A0" w:rsidR="000553EF" w:rsidRPr="00F94CFA" w:rsidDel="000D0D1E" w:rsidRDefault="000553EF" w:rsidP="000553EF">
            <w:pPr>
              <w:rPr>
                <w:del w:id="13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6C48DC78" w:rsidR="000553EF" w:rsidRPr="00F94CFA" w:rsidDel="000D0D1E" w:rsidRDefault="000553EF" w:rsidP="000553EF">
            <w:pPr>
              <w:rPr>
                <w:del w:id="13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0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7DF9C0C6" w:rsidR="000553EF" w:rsidRPr="00F94CFA" w:rsidDel="000D0D1E" w:rsidRDefault="000553EF" w:rsidP="000553EF">
            <w:pPr>
              <w:jc w:val="center"/>
              <w:rPr>
                <w:del w:id="13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0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0D0D1E" w14:paraId="5A17A801" w14:textId="0AB8B20E" w:rsidTr="00C03289">
        <w:trPr>
          <w:del w:id="1307" w:author="Fumika Hamada" w:date="2024-10-18T14:20:00Z"/>
        </w:trPr>
        <w:tc>
          <w:tcPr>
            <w:tcW w:w="1705" w:type="dxa"/>
            <w:vMerge/>
          </w:tcPr>
          <w:p w14:paraId="449E7D09" w14:textId="58D89E35" w:rsidR="000553EF" w:rsidRPr="00F94CFA" w:rsidDel="000D0D1E" w:rsidRDefault="000553EF" w:rsidP="000553EF">
            <w:pPr>
              <w:rPr>
                <w:del w:id="13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18ED3238" w:rsidR="000553EF" w:rsidRPr="00F94CFA" w:rsidDel="000D0D1E" w:rsidRDefault="000553EF" w:rsidP="000553EF">
            <w:pPr>
              <w:rPr>
                <w:del w:id="13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1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155F792F" w:rsidR="000553EF" w:rsidRPr="00F94CFA" w:rsidDel="000D0D1E" w:rsidRDefault="000553EF" w:rsidP="000553EF">
            <w:pPr>
              <w:jc w:val="center"/>
              <w:rPr>
                <w:del w:id="13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6A937C7B" w:rsidR="000553EF" w:rsidDel="000D0D1E" w:rsidRDefault="000553EF" w:rsidP="000553EF">
      <w:pPr>
        <w:rPr>
          <w:del w:id="131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739C166" w14:textId="371B59C5" w:rsidR="005F5F0C" w:rsidRPr="00F94CFA" w:rsidDel="000D0D1E" w:rsidRDefault="005F5F0C" w:rsidP="000553EF">
      <w:pPr>
        <w:rPr>
          <w:del w:id="1314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0D0D1E" w14:paraId="2C376375" w14:textId="38C5E883" w:rsidTr="00C03289">
        <w:trPr>
          <w:del w:id="1315" w:author="Fumika Hamada" w:date="2024-10-18T14:20:00Z"/>
        </w:trPr>
        <w:tc>
          <w:tcPr>
            <w:tcW w:w="4675" w:type="dxa"/>
            <w:vAlign w:val="bottom"/>
          </w:tcPr>
          <w:p w14:paraId="6B0086B0" w14:textId="1CEBCC6F" w:rsidR="000553EF" w:rsidRPr="00F94CFA" w:rsidDel="000D0D1E" w:rsidRDefault="000553EF" w:rsidP="000553EF">
            <w:pPr>
              <w:jc w:val="center"/>
              <w:rPr>
                <w:del w:id="13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50611DED" w:rsidR="000553EF" w:rsidRPr="00F94CFA" w:rsidDel="000D0D1E" w:rsidRDefault="000553EF" w:rsidP="000553EF">
            <w:pPr>
              <w:jc w:val="center"/>
              <w:rPr>
                <w:del w:id="13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1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0D0D1E" w14:paraId="2BC87901" w14:textId="19AE7E3B" w:rsidTr="00C03289">
        <w:trPr>
          <w:del w:id="1320" w:author="Fumika Hamada" w:date="2024-10-18T14:20:00Z"/>
        </w:trPr>
        <w:tc>
          <w:tcPr>
            <w:tcW w:w="4675" w:type="dxa"/>
            <w:vAlign w:val="bottom"/>
          </w:tcPr>
          <w:p w14:paraId="63EF4363" w14:textId="0D8CBF05" w:rsidR="000553EF" w:rsidRPr="00F94CFA" w:rsidDel="000D0D1E" w:rsidRDefault="000553EF" w:rsidP="000553EF">
            <w:pPr>
              <w:jc w:val="center"/>
              <w:rPr>
                <w:del w:id="13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7B021362" w:rsidR="000553EF" w:rsidRPr="00F94CFA" w:rsidDel="000D0D1E" w:rsidRDefault="000553EF" w:rsidP="000553EF">
            <w:pPr>
              <w:jc w:val="center"/>
              <w:rPr>
                <w:del w:id="13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2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0D0D1E" w14:paraId="5C53B7E3" w14:textId="6D93EB37" w:rsidTr="00C03289">
        <w:trPr>
          <w:del w:id="1325" w:author="Fumika Hamada" w:date="2024-10-18T14:20:00Z"/>
        </w:trPr>
        <w:tc>
          <w:tcPr>
            <w:tcW w:w="4675" w:type="dxa"/>
            <w:vAlign w:val="bottom"/>
          </w:tcPr>
          <w:p w14:paraId="44D6EEE9" w14:textId="1F3D32AF" w:rsidR="000553EF" w:rsidRPr="00F94CFA" w:rsidDel="000D0D1E" w:rsidRDefault="0028313F" w:rsidP="000553EF">
            <w:pPr>
              <w:jc w:val="center"/>
              <w:rPr>
                <w:del w:id="13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2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4605F4FA" w:rsidR="000553EF" w:rsidRPr="00F94CFA" w:rsidDel="000D0D1E" w:rsidRDefault="000553EF" w:rsidP="000553EF">
            <w:pPr>
              <w:jc w:val="center"/>
              <w:rPr>
                <w:del w:id="132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2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0D0D1E" w14:paraId="10393202" w14:textId="088AA341" w:rsidTr="00C03289">
        <w:trPr>
          <w:del w:id="1330" w:author="Fumika Hamada" w:date="2024-10-18T14:20:00Z"/>
        </w:trPr>
        <w:tc>
          <w:tcPr>
            <w:tcW w:w="4675" w:type="dxa"/>
            <w:vAlign w:val="bottom"/>
          </w:tcPr>
          <w:p w14:paraId="12C25496" w14:textId="2B0F4C58" w:rsidR="000553EF" w:rsidRPr="00F94CFA" w:rsidDel="000D0D1E" w:rsidRDefault="000553EF" w:rsidP="000553EF">
            <w:pPr>
              <w:jc w:val="center"/>
              <w:rPr>
                <w:del w:id="13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3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1C050B2E" w:rsidR="000553EF" w:rsidRPr="00F94CFA" w:rsidDel="000D0D1E" w:rsidRDefault="000553EF" w:rsidP="000553EF">
            <w:pPr>
              <w:jc w:val="center"/>
              <w:rPr>
                <w:del w:id="13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3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49A5A94A" w:rsidR="000553EF" w:rsidRPr="00F94CFA" w:rsidDel="000D0D1E" w:rsidRDefault="000553EF" w:rsidP="00004B0F">
      <w:pPr>
        <w:rPr>
          <w:del w:id="133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56AF412" w14:textId="735C49F5" w:rsidR="006233B6" w:rsidDel="000D0D1E" w:rsidRDefault="006233B6" w:rsidP="00004B0F">
      <w:pPr>
        <w:rPr>
          <w:del w:id="133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3785B35" w14:textId="368E202F" w:rsidR="00C91FD8" w:rsidDel="000D0D1E" w:rsidRDefault="00C91FD8" w:rsidP="00004B0F">
      <w:pPr>
        <w:rPr>
          <w:del w:id="133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9DCB808" w14:textId="05757F5F" w:rsidR="005F5F0C" w:rsidDel="000D0D1E" w:rsidRDefault="005F5F0C" w:rsidP="00004B0F">
      <w:pPr>
        <w:rPr>
          <w:del w:id="133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05857BD" w14:textId="07A42041" w:rsidR="005F5F0C" w:rsidRPr="00F94CFA" w:rsidDel="000D0D1E" w:rsidRDefault="005F5F0C" w:rsidP="00004B0F">
      <w:pPr>
        <w:rPr>
          <w:del w:id="133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26839FD" w14:textId="521E752A" w:rsidR="006233B6" w:rsidRPr="00F94CFA" w:rsidDel="000D0D1E" w:rsidRDefault="006233B6" w:rsidP="00004B0F">
      <w:pPr>
        <w:rPr>
          <w:del w:id="1340" w:author="Fumika Hamada" w:date="2024-10-18T14:20:00Z" w16du:dateUtc="2024-10-18T21:20:00Z"/>
          <w:rFonts w:ascii="Arial" w:hAnsi="Arial" w:cs="Arial"/>
          <w:sz w:val="22"/>
          <w:szCs w:val="22"/>
        </w:rPr>
      </w:pPr>
      <w:del w:id="1341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0D0D1E" w14:paraId="4C9CCDBC" w14:textId="21DD97AB" w:rsidTr="00C03289">
        <w:trPr>
          <w:del w:id="1342" w:author="Fumika Hamada" w:date="2024-10-18T14:20:00Z"/>
        </w:trPr>
        <w:tc>
          <w:tcPr>
            <w:tcW w:w="7465" w:type="dxa"/>
            <w:gridSpan w:val="3"/>
          </w:tcPr>
          <w:p w14:paraId="211F661B" w14:textId="0C408290" w:rsidR="006233B6" w:rsidRPr="00F94CFA" w:rsidDel="000D0D1E" w:rsidRDefault="006233B6" w:rsidP="00883D5F">
            <w:pPr>
              <w:jc w:val="center"/>
              <w:rPr>
                <w:del w:id="13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4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0D0D1E" w14:paraId="0893273F" w14:textId="3D860214" w:rsidTr="00C03289">
        <w:trPr>
          <w:del w:id="1345" w:author="Fumika Hamada" w:date="2024-10-18T14:20:00Z"/>
        </w:trPr>
        <w:tc>
          <w:tcPr>
            <w:tcW w:w="4495" w:type="dxa"/>
            <w:gridSpan w:val="2"/>
          </w:tcPr>
          <w:p w14:paraId="368D7A6B" w14:textId="05985E8E" w:rsidR="006233B6" w:rsidRPr="00F94CFA" w:rsidDel="000D0D1E" w:rsidRDefault="006233B6" w:rsidP="00883D5F">
            <w:pPr>
              <w:jc w:val="center"/>
              <w:rPr>
                <w:del w:id="13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4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78ADC5B1" w:rsidR="006233B6" w:rsidRPr="00F94CFA" w:rsidDel="000D0D1E" w:rsidRDefault="006233B6" w:rsidP="00883D5F">
            <w:pPr>
              <w:jc w:val="center"/>
              <w:rPr>
                <w:del w:id="13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4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0D0D1E" w14:paraId="249D3957" w14:textId="2D8125D5" w:rsidTr="00C03289">
        <w:trPr>
          <w:del w:id="1350" w:author="Fumika Hamada" w:date="2024-10-18T14:20:00Z"/>
        </w:trPr>
        <w:tc>
          <w:tcPr>
            <w:tcW w:w="2425" w:type="dxa"/>
          </w:tcPr>
          <w:p w14:paraId="105552AA" w14:textId="027E69BB" w:rsidR="006233B6" w:rsidRPr="00F94CFA" w:rsidDel="000D0D1E" w:rsidRDefault="006233B6" w:rsidP="006233B6">
            <w:pPr>
              <w:rPr>
                <w:del w:id="13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5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23B5F8BC" w:rsidR="006233B6" w:rsidRPr="00F94CFA" w:rsidDel="000D0D1E" w:rsidRDefault="006233B6" w:rsidP="006233B6">
            <w:pPr>
              <w:rPr>
                <w:del w:id="13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5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77EF2C3D" w:rsidR="006233B6" w:rsidRPr="00F94CFA" w:rsidDel="000D0D1E" w:rsidRDefault="006233B6" w:rsidP="006233B6">
            <w:pPr>
              <w:jc w:val="center"/>
              <w:rPr>
                <w:del w:id="13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5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4E953804" w:rsidR="006233B6" w:rsidDel="000D0D1E" w:rsidRDefault="006233B6" w:rsidP="00004B0F">
      <w:pPr>
        <w:rPr>
          <w:del w:id="135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BC43037" w14:textId="4D92D0E9" w:rsidR="005F5F0C" w:rsidRPr="00F94CFA" w:rsidDel="000D0D1E" w:rsidRDefault="005F5F0C" w:rsidP="00004B0F">
      <w:pPr>
        <w:rPr>
          <w:del w:id="1358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0D0D1E" w14:paraId="504D6BD7" w14:textId="75611E27" w:rsidTr="00C03289">
        <w:trPr>
          <w:del w:id="1359" w:author="Fumika Hamada" w:date="2024-10-18T14:20:00Z"/>
        </w:trPr>
        <w:tc>
          <w:tcPr>
            <w:tcW w:w="3685" w:type="dxa"/>
            <w:vAlign w:val="bottom"/>
          </w:tcPr>
          <w:p w14:paraId="6CA5DDC0" w14:textId="10C28F90" w:rsidR="006233B6" w:rsidRPr="00F94CFA" w:rsidDel="000D0D1E" w:rsidRDefault="006233B6" w:rsidP="006233B6">
            <w:pPr>
              <w:jc w:val="center"/>
              <w:rPr>
                <w:del w:id="13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697CD76B" w:rsidR="006233B6" w:rsidRPr="00F94CFA" w:rsidDel="000D0D1E" w:rsidRDefault="00366EF6" w:rsidP="006233B6">
            <w:pPr>
              <w:jc w:val="center"/>
              <w:rPr>
                <w:del w:id="13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0D0D1E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0D0D1E" w14:paraId="658EA72E" w14:textId="626FF930" w:rsidTr="00C03289">
        <w:trPr>
          <w:del w:id="1364" w:author="Fumika Hamada" w:date="2024-10-18T14:20:00Z"/>
        </w:trPr>
        <w:tc>
          <w:tcPr>
            <w:tcW w:w="3685" w:type="dxa"/>
            <w:vAlign w:val="bottom"/>
          </w:tcPr>
          <w:p w14:paraId="452EF8F6" w14:textId="782E3980" w:rsidR="006233B6" w:rsidRPr="00F94CFA" w:rsidDel="000D0D1E" w:rsidRDefault="006233B6" w:rsidP="006233B6">
            <w:pPr>
              <w:jc w:val="center"/>
              <w:rPr>
                <w:del w:id="13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40AA5AF3" w:rsidR="006233B6" w:rsidRPr="00F94CFA" w:rsidDel="000D0D1E" w:rsidRDefault="006233B6" w:rsidP="006233B6">
            <w:pPr>
              <w:jc w:val="center"/>
              <w:rPr>
                <w:del w:id="13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6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0D0D1E" w14:paraId="5BFCB408" w14:textId="3CA33782" w:rsidTr="00C03289">
        <w:trPr>
          <w:del w:id="1369" w:author="Fumika Hamada" w:date="2024-10-18T14:20:00Z"/>
        </w:trPr>
        <w:tc>
          <w:tcPr>
            <w:tcW w:w="3685" w:type="dxa"/>
            <w:vAlign w:val="bottom"/>
          </w:tcPr>
          <w:p w14:paraId="2CB08606" w14:textId="04975281" w:rsidR="006233B6" w:rsidRPr="00F94CFA" w:rsidDel="000D0D1E" w:rsidRDefault="006233B6" w:rsidP="006233B6">
            <w:pPr>
              <w:jc w:val="center"/>
              <w:rPr>
                <w:del w:id="13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36858DF1" w:rsidR="006233B6" w:rsidRPr="00F94CFA" w:rsidDel="000D0D1E" w:rsidRDefault="006233B6" w:rsidP="006233B6">
            <w:pPr>
              <w:jc w:val="center"/>
              <w:rPr>
                <w:del w:id="13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7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5C9551B6" w:rsidR="000553EF" w:rsidRPr="00F94CFA" w:rsidDel="000D0D1E" w:rsidRDefault="000553EF" w:rsidP="00004B0F">
      <w:pPr>
        <w:rPr>
          <w:del w:id="137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22838F1" w14:textId="676CAB00" w:rsidR="00E379BB" w:rsidDel="000D0D1E" w:rsidRDefault="00E379BB" w:rsidP="00004B0F">
      <w:pPr>
        <w:rPr>
          <w:del w:id="137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8BEE931" w14:textId="4EE910D1" w:rsidR="005F5F0C" w:rsidDel="000D0D1E" w:rsidRDefault="005F5F0C" w:rsidP="00004B0F">
      <w:pPr>
        <w:rPr>
          <w:del w:id="137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8E47527" w14:textId="5E36F864" w:rsidR="005F5F0C" w:rsidDel="000D0D1E" w:rsidRDefault="005F5F0C" w:rsidP="00004B0F">
      <w:pPr>
        <w:rPr>
          <w:del w:id="137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67DF04F" w14:textId="7DE405B1" w:rsidR="00C91FD8" w:rsidRPr="00F94CFA" w:rsidDel="000D0D1E" w:rsidRDefault="00C91FD8" w:rsidP="00004B0F">
      <w:pPr>
        <w:rPr>
          <w:del w:id="137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7FE602F" w14:textId="40132D4E" w:rsidR="006233B6" w:rsidRPr="00F94CFA" w:rsidDel="000D0D1E" w:rsidRDefault="006233B6" w:rsidP="006233B6">
      <w:pPr>
        <w:rPr>
          <w:del w:id="1379" w:author="Fumika Hamada" w:date="2024-10-18T14:20:00Z" w16du:dateUtc="2024-10-18T21:20:00Z"/>
          <w:rFonts w:ascii="Arial" w:hAnsi="Arial" w:cs="Arial"/>
          <w:sz w:val="22"/>
          <w:szCs w:val="22"/>
        </w:rPr>
      </w:pPr>
      <w:del w:id="1380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0D0D1E" w14:paraId="0C420FA6" w14:textId="65EF176F" w:rsidTr="00C03289">
        <w:trPr>
          <w:del w:id="1381" w:author="Fumika Hamada" w:date="2024-10-18T14:20:00Z"/>
        </w:trPr>
        <w:tc>
          <w:tcPr>
            <w:tcW w:w="7465" w:type="dxa"/>
            <w:gridSpan w:val="3"/>
          </w:tcPr>
          <w:p w14:paraId="74BCDB9D" w14:textId="206536AC" w:rsidR="006233B6" w:rsidRPr="00F94CFA" w:rsidDel="000D0D1E" w:rsidRDefault="001D5FAA" w:rsidP="00883D5F">
            <w:pPr>
              <w:jc w:val="center"/>
              <w:rPr>
                <w:del w:id="138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8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0D0D1E" w14:paraId="31292AD7" w14:textId="15B5F768" w:rsidTr="00C03289">
        <w:trPr>
          <w:del w:id="1384" w:author="Fumika Hamada" w:date="2024-10-18T14:20:00Z"/>
        </w:trPr>
        <w:tc>
          <w:tcPr>
            <w:tcW w:w="4495" w:type="dxa"/>
            <w:gridSpan w:val="2"/>
          </w:tcPr>
          <w:p w14:paraId="5D5EFF49" w14:textId="0DDC15CA" w:rsidR="006233B6" w:rsidRPr="00F94CFA" w:rsidDel="000D0D1E" w:rsidRDefault="006233B6" w:rsidP="00883D5F">
            <w:pPr>
              <w:jc w:val="center"/>
              <w:rPr>
                <w:del w:id="13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8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6684F4F3" w:rsidR="006233B6" w:rsidRPr="00F94CFA" w:rsidDel="000D0D1E" w:rsidRDefault="006233B6" w:rsidP="00883D5F">
            <w:pPr>
              <w:jc w:val="center"/>
              <w:rPr>
                <w:del w:id="13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0D0D1E" w14:paraId="516A227B" w14:textId="45E0E581" w:rsidTr="00C03289">
        <w:trPr>
          <w:del w:id="1389" w:author="Fumika Hamada" w:date="2024-10-18T14:20:00Z"/>
        </w:trPr>
        <w:tc>
          <w:tcPr>
            <w:tcW w:w="2425" w:type="dxa"/>
          </w:tcPr>
          <w:p w14:paraId="135D493C" w14:textId="5284541F" w:rsidR="006233B6" w:rsidRPr="00F94CFA" w:rsidDel="000D0D1E" w:rsidRDefault="006233B6" w:rsidP="00883D5F">
            <w:pPr>
              <w:rPr>
                <w:del w:id="13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9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22D2FDE8" w:rsidR="006233B6" w:rsidRPr="00F94CFA" w:rsidDel="000D0D1E" w:rsidRDefault="006233B6" w:rsidP="00883D5F">
            <w:pPr>
              <w:rPr>
                <w:del w:id="13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6A973533" w:rsidR="006233B6" w:rsidRPr="00F94CFA" w:rsidDel="000D0D1E" w:rsidRDefault="006233B6" w:rsidP="00883D5F">
            <w:pPr>
              <w:jc w:val="center"/>
              <w:rPr>
                <w:del w:id="13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39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5FD168FE" w:rsidR="006233B6" w:rsidDel="000D0D1E" w:rsidRDefault="006233B6" w:rsidP="006233B6">
      <w:pPr>
        <w:rPr>
          <w:del w:id="139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99FB2E7" w14:textId="7FB5BE06" w:rsidR="005F5F0C" w:rsidRPr="00F94CFA" w:rsidDel="000D0D1E" w:rsidRDefault="005F5F0C" w:rsidP="006233B6">
      <w:pPr>
        <w:rPr>
          <w:del w:id="139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0D0D1E" w14:paraId="1802B4DD" w14:textId="662A7D35" w:rsidTr="00C03289">
        <w:trPr>
          <w:del w:id="1398" w:author="Fumika Hamada" w:date="2024-10-18T14:20:00Z"/>
        </w:trPr>
        <w:tc>
          <w:tcPr>
            <w:tcW w:w="3685" w:type="dxa"/>
            <w:vAlign w:val="bottom"/>
          </w:tcPr>
          <w:p w14:paraId="4051D834" w14:textId="325B9356" w:rsidR="001D5FAA" w:rsidRPr="00F94CFA" w:rsidDel="000D0D1E" w:rsidRDefault="001D5FAA" w:rsidP="001D5FAA">
            <w:pPr>
              <w:jc w:val="center"/>
              <w:rPr>
                <w:del w:id="13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0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5D2B6E11" w:rsidR="001D5FAA" w:rsidRPr="00F94CFA" w:rsidDel="000D0D1E" w:rsidRDefault="00366EF6" w:rsidP="001D5FAA">
            <w:pPr>
              <w:jc w:val="center"/>
              <w:rPr>
                <w:del w:id="14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0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0D0D1E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0D0D1E" w14:paraId="715AE86E" w14:textId="65D3DC42" w:rsidTr="00C03289">
        <w:trPr>
          <w:del w:id="1403" w:author="Fumika Hamada" w:date="2024-10-18T14:20:00Z"/>
        </w:trPr>
        <w:tc>
          <w:tcPr>
            <w:tcW w:w="3685" w:type="dxa"/>
            <w:vAlign w:val="bottom"/>
          </w:tcPr>
          <w:p w14:paraId="3AE1523C" w14:textId="61DAFD94" w:rsidR="001D5FAA" w:rsidRPr="00F94CFA" w:rsidDel="000D0D1E" w:rsidRDefault="001D5FAA" w:rsidP="001D5FAA">
            <w:pPr>
              <w:jc w:val="center"/>
              <w:rPr>
                <w:del w:id="14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0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6EC3BA6D" w:rsidR="001D5FAA" w:rsidRPr="00F94CFA" w:rsidDel="000D0D1E" w:rsidRDefault="001D5FAA" w:rsidP="001D5FAA">
            <w:pPr>
              <w:jc w:val="center"/>
              <w:rPr>
                <w:del w:id="14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0D0D1E" w14:paraId="36F488BE" w14:textId="5056F468" w:rsidTr="00C03289">
        <w:trPr>
          <w:del w:id="1408" w:author="Fumika Hamada" w:date="2024-10-18T14:20:00Z"/>
        </w:trPr>
        <w:tc>
          <w:tcPr>
            <w:tcW w:w="3685" w:type="dxa"/>
            <w:vAlign w:val="bottom"/>
          </w:tcPr>
          <w:p w14:paraId="4793AD89" w14:textId="7CBE1544" w:rsidR="001D5FAA" w:rsidRPr="00F94CFA" w:rsidDel="000D0D1E" w:rsidRDefault="001D5FAA" w:rsidP="001D5FAA">
            <w:pPr>
              <w:jc w:val="center"/>
              <w:rPr>
                <w:del w:id="14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28012E38" w:rsidR="001D5FAA" w:rsidRPr="00F94CFA" w:rsidDel="000D0D1E" w:rsidRDefault="001D5FAA" w:rsidP="001D5FAA">
            <w:pPr>
              <w:jc w:val="center"/>
              <w:rPr>
                <w:del w:id="14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4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0D0D1E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32EB205C" w:rsidR="000553EF" w:rsidDel="000D0D1E" w:rsidRDefault="000553EF" w:rsidP="00004B0F">
      <w:pPr>
        <w:rPr>
          <w:del w:id="141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4545BC3" w14:textId="01453674" w:rsidR="00C91FD8" w:rsidDel="000D0D1E" w:rsidRDefault="00C91FD8" w:rsidP="00004B0F">
      <w:pPr>
        <w:rPr>
          <w:ins w:id="1414" w:author="Umezaki Yujiro" w:date="2024-10-02T05:14:00Z"/>
          <w:del w:id="141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98F9126" w14:textId="5746A920" w:rsidR="0079553B" w:rsidDel="000D0D1E" w:rsidRDefault="0079553B" w:rsidP="00004B0F">
      <w:pPr>
        <w:rPr>
          <w:ins w:id="1416" w:author="Umezaki Yujiro" w:date="2024-10-02T05:14:00Z"/>
          <w:del w:id="141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E52DA3F" w14:textId="4CD3182D" w:rsidR="0079553B" w:rsidDel="000D0D1E" w:rsidRDefault="0079553B" w:rsidP="00004B0F">
      <w:pPr>
        <w:rPr>
          <w:ins w:id="1418" w:author="Umezaki Yujiro" w:date="2024-10-02T05:03:00Z"/>
          <w:del w:id="141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22066E5" w14:textId="59535CB3" w:rsidR="0079553B" w:rsidDel="000D0D1E" w:rsidRDefault="0079553B" w:rsidP="00004B0F">
      <w:pPr>
        <w:rPr>
          <w:ins w:id="1420" w:author="Umezaki Yujiro" w:date="2024-10-02T05:03:00Z"/>
          <w:del w:id="142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F682487" w14:textId="03889483" w:rsidR="0079553B" w:rsidDel="000D0D1E" w:rsidRDefault="0079553B" w:rsidP="0079553B">
      <w:pPr>
        <w:rPr>
          <w:del w:id="1422" w:author="Fumika Hamada" w:date="2024-10-18T14:20:00Z" w16du:dateUtc="2024-10-18T21:20:00Z"/>
          <w:moveTo w:id="1423" w:author="Umezaki Yujiro" w:date="2024-10-02T05:05:00Z"/>
          <w:rFonts w:ascii="Arial" w:hAnsi="Arial" w:cs="Arial"/>
          <w:sz w:val="22"/>
          <w:szCs w:val="22"/>
        </w:rPr>
      </w:pPr>
      <w:moveToRangeStart w:id="1424" w:author="Umezaki Yujiro" w:date="2024-10-02T05:05:00Z" w:name="move178737920"/>
      <w:moveTo w:id="1425" w:author="Umezaki Yujiro" w:date="2024-10-02T05:05:00Z">
        <w:del w:id="1426" w:author="Fumika Hamada" w:date="2024-10-18T14:20:00Z" w16du:dateUtc="2024-10-18T21:20:00Z">
          <w:r w:rsidDel="000D0D1E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1427" w:author="Umezaki Yujiro" w:date="2024-10-02T05:05:00Z">
        <w:del w:id="1428" w:author="Fumika Hamada" w:date="2024-10-18T14:20:00Z" w16du:dateUtc="2024-10-18T21:20:00Z">
          <w:r w:rsidDel="000D0D1E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1429" w:author="Umezaki Yujiro" w:date="2024-10-02T05:05:00Z">
        <w:del w:id="1430" w:author="Fumika Hamada" w:date="2024-10-18T14:20:00Z" w16du:dateUtc="2024-10-18T21:20:00Z">
          <w:r w:rsidDel="000D0D1E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0D0D1E" w14:paraId="2C7C730C" w14:textId="7C629AD9" w:rsidTr="00BC3D05">
        <w:trPr>
          <w:trHeight w:val="320"/>
          <w:del w:id="1431" w:author="Fumika Hamada" w:date="2024-10-18T14:20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22BE5F81" w:rsidR="0079553B" w:rsidRPr="009E46E4" w:rsidDel="000D0D1E" w:rsidRDefault="0079553B" w:rsidP="00BC3D05">
            <w:pPr>
              <w:jc w:val="center"/>
              <w:rPr>
                <w:del w:id="1432" w:author="Fumika Hamada" w:date="2024-10-18T14:20:00Z" w16du:dateUtc="2024-10-18T21:20:00Z"/>
                <w:moveTo w:id="1433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434" w:author="Umezaki Yujiro" w:date="2024-10-02T05:05:00Z">
              <w:del w:id="1435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0D0D1E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0D0D1E" w14:paraId="02627DB8" w14:textId="2B4FAC47" w:rsidTr="00BC3D05">
        <w:trPr>
          <w:trHeight w:val="320"/>
          <w:del w:id="1436" w:author="Fumika Hamada" w:date="2024-10-18T14:20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13EBCEA1" w:rsidR="0079553B" w:rsidRPr="009E46E4" w:rsidDel="000D0D1E" w:rsidRDefault="0079553B" w:rsidP="00BC3D05">
            <w:pPr>
              <w:jc w:val="center"/>
              <w:rPr>
                <w:del w:id="1437" w:author="Fumika Hamada" w:date="2024-10-18T14:20:00Z" w16du:dateUtc="2024-10-18T21:20:00Z"/>
                <w:moveTo w:id="14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39" w:author="Umezaki Yujiro" w:date="2024-10-02T05:05:00Z">
              <w:del w:id="1440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5B8F80DE" w:rsidR="0079553B" w:rsidRPr="009E46E4" w:rsidDel="000D0D1E" w:rsidRDefault="0079553B" w:rsidP="00BC3D05">
            <w:pPr>
              <w:jc w:val="center"/>
              <w:rPr>
                <w:del w:id="1441" w:author="Fumika Hamada" w:date="2024-10-18T14:20:00Z" w16du:dateUtc="2024-10-18T21:20:00Z"/>
                <w:moveTo w:id="1442" w:author="Umezaki Yujiro" w:date="2024-10-02T05:05:00Z"/>
                <w:rFonts w:ascii="Arial" w:hAnsi="Arial" w:cs="Arial"/>
                <w:sz w:val="22"/>
                <w:szCs w:val="22"/>
              </w:rPr>
            </w:pPr>
            <w:moveTo w:id="1443" w:author="Umezaki Yujiro" w:date="2024-10-02T05:05:00Z">
              <w:del w:id="1444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0D0D1E" w14:paraId="0ED2DC3A" w14:textId="30250A96" w:rsidTr="00BC3D05">
        <w:trPr>
          <w:trHeight w:val="320"/>
          <w:del w:id="1445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123961E7" w:rsidR="0079553B" w:rsidRPr="009E46E4" w:rsidDel="000D0D1E" w:rsidRDefault="0079553B" w:rsidP="00BC3D05">
            <w:pPr>
              <w:rPr>
                <w:del w:id="1446" w:author="Fumika Hamada" w:date="2024-10-18T14:20:00Z" w16du:dateUtc="2024-10-18T21:20:00Z"/>
                <w:moveTo w:id="14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48" w:author="Umezaki Yujiro" w:date="2024-10-02T05:05:00Z">
              <w:del w:id="1449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0ED3C9A6" w:rsidR="0079553B" w:rsidRPr="009E46E4" w:rsidDel="000D0D1E" w:rsidRDefault="0079553B" w:rsidP="00BC3D05">
            <w:pPr>
              <w:rPr>
                <w:del w:id="1450" w:author="Fumika Hamada" w:date="2024-10-18T14:20:00Z" w16du:dateUtc="2024-10-18T21:20:00Z"/>
                <w:moveTo w:id="14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2" w:author="Umezaki Yujiro" w:date="2024-10-02T05:05:00Z">
              <w:del w:id="1453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013A2EE0" w:rsidR="0079553B" w:rsidRPr="009E46E4" w:rsidDel="000D0D1E" w:rsidRDefault="0079553B" w:rsidP="00BC3D05">
            <w:pPr>
              <w:jc w:val="center"/>
              <w:rPr>
                <w:del w:id="1454" w:author="Fumika Hamada" w:date="2024-10-18T14:20:00Z" w16du:dateUtc="2024-10-18T21:20:00Z"/>
                <w:moveTo w:id="14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6" w:author="Umezaki Yujiro" w:date="2024-10-02T05:05:00Z">
              <w:del w:id="1457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0D0D1E" w14:paraId="5BDC8D19" w14:textId="4B352761" w:rsidTr="00BC3D05">
        <w:trPr>
          <w:trHeight w:val="320"/>
          <w:del w:id="1458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50795C94" w:rsidR="0079553B" w:rsidRPr="009E46E4" w:rsidDel="000D0D1E" w:rsidRDefault="0079553B" w:rsidP="00BC3D05">
            <w:pPr>
              <w:rPr>
                <w:del w:id="1459" w:author="Fumika Hamada" w:date="2024-10-18T14:20:00Z" w16du:dateUtc="2024-10-18T21:20:00Z"/>
                <w:moveTo w:id="14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1" w:author="Umezaki Yujiro" w:date="2024-10-02T05:05:00Z">
              <w:del w:id="1462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16DBFA6C" w:rsidR="0079553B" w:rsidRPr="009E46E4" w:rsidDel="000D0D1E" w:rsidRDefault="0079553B" w:rsidP="00BC3D05">
            <w:pPr>
              <w:rPr>
                <w:del w:id="1463" w:author="Fumika Hamada" w:date="2024-10-18T14:20:00Z" w16du:dateUtc="2024-10-18T21:20:00Z"/>
                <w:moveTo w:id="14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5" w:author="Umezaki Yujiro" w:date="2024-10-02T05:05:00Z">
              <w:del w:id="1466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1E1CA00F" w:rsidR="0079553B" w:rsidRPr="009E46E4" w:rsidDel="000D0D1E" w:rsidRDefault="0079553B" w:rsidP="00BC3D05">
            <w:pPr>
              <w:jc w:val="center"/>
              <w:rPr>
                <w:del w:id="1467" w:author="Fumika Hamada" w:date="2024-10-18T14:20:00Z" w16du:dateUtc="2024-10-18T21:20:00Z"/>
                <w:moveTo w:id="14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9" w:author="Umezaki Yujiro" w:date="2024-10-02T05:05:00Z">
              <w:del w:id="1470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0D0D1E" w14:paraId="2AC0926E" w14:textId="5D5C25B9" w:rsidTr="00BC3D05">
        <w:trPr>
          <w:trHeight w:val="320"/>
          <w:del w:id="1471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6A634E1B" w:rsidR="0079553B" w:rsidRPr="009E46E4" w:rsidDel="000D0D1E" w:rsidRDefault="0079553B" w:rsidP="00BC3D05">
            <w:pPr>
              <w:rPr>
                <w:del w:id="1472" w:author="Fumika Hamada" w:date="2024-10-18T14:20:00Z" w16du:dateUtc="2024-10-18T21:20:00Z"/>
                <w:moveTo w:id="14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4" w:author="Umezaki Yujiro" w:date="2024-10-02T05:05:00Z">
              <w:del w:id="1475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7EEBC8EB" w:rsidR="0079553B" w:rsidRPr="009E46E4" w:rsidDel="000D0D1E" w:rsidRDefault="0079553B" w:rsidP="00BC3D05">
            <w:pPr>
              <w:rPr>
                <w:del w:id="1476" w:author="Fumika Hamada" w:date="2024-10-18T14:20:00Z" w16du:dateUtc="2024-10-18T21:20:00Z"/>
                <w:moveTo w:id="14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8" w:author="Umezaki Yujiro" w:date="2024-10-02T05:05:00Z">
              <w:del w:id="1479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15A45BA2" w:rsidR="0079553B" w:rsidRPr="009E46E4" w:rsidDel="000D0D1E" w:rsidRDefault="0079553B" w:rsidP="00BC3D05">
            <w:pPr>
              <w:jc w:val="center"/>
              <w:rPr>
                <w:del w:id="1480" w:author="Fumika Hamada" w:date="2024-10-18T14:20:00Z" w16du:dateUtc="2024-10-18T21:20:00Z"/>
                <w:moveTo w:id="14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2" w:author="Umezaki Yujiro" w:date="2024-10-02T05:05:00Z">
              <w:del w:id="1483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0D0D1E" w14:paraId="37D1DB9E" w14:textId="4F288F00" w:rsidTr="00BC3D05">
        <w:trPr>
          <w:trHeight w:val="320"/>
          <w:del w:id="1484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71E5A863" w:rsidR="0079553B" w:rsidRPr="009E46E4" w:rsidDel="000D0D1E" w:rsidRDefault="0079553B" w:rsidP="00BC3D05">
            <w:pPr>
              <w:rPr>
                <w:del w:id="1485" w:author="Fumika Hamada" w:date="2024-10-18T14:20:00Z" w16du:dateUtc="2024-10-18T21:20:00Z"/>
                <w:moveTo w:id="14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7" w:author="Umezaki Yujiro" w:date="2024-10-02T05:05:00Z">
              <w:del w:id="1488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3CEA352F" w:rsidR="0079553B" w:rsidRPr="009E46E4" w:rsidDel="000D0D1E" w:rsidRDefault="0079553B" w:rsidP="00BC3D05">
            <w:pPr>
              <w:rPr>
                <w:del w:id="1489" w:author="Fumika Hamada" w:date="2024-10-18T14:20:00Z" w16du:dateUtc="2024-10-18T21:20:00Z"/>
                <w:moveTo w:id="14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1" w:author="Umezaki Yujiro" w:date="2024-10-02T05:05:00Z">
              <w:del w:id="1492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2ADF2F5B" w:rsidR="0079553B" w:rsidRPr="009E46E4" w:rsidDel="000D0D1E" w:rsidRDefault="0079553B" w:rsidP="00BC3D05">
            <w:pPr>
              <w:jc w:val="center"/>
              <w:rPr>
                <w:del w:id="1493" w:author="Fumika Hamada" w:date="2024-10-18T14:20:00Z" w16du:dateUtc="2024-10-18T21:20:00Z"/>
                <w:moveTo w:id="14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5" w:author="Umezaki Yujiro" w:date="2024-10-02T05:05:00Z">
              <w:del w:id="1496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0D0D1E" w14:paraId="33598436" w14:textId="21B07662" w:rsidTr="00BC3D05">
        <w:trPr>
          <w:trHeight w:val="320"/>
          <w:del w:id="1497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2042883D" w:rsidR="0079553B" w:rsidRPr="009E46E4" w:rsidDel="000D0D1E" w:rsidRDefault="0079553B" w:rsidP="00BC3D05">
            <w:pPr>
              <w:rPr>
                <w:del w:id="1498" w:author="Fumika Hamada" w:date="2024-10-18T14:20:00Z" w16du:dateUtc="2024-10-18T21:20:00Z"/>
                <w:moveTo w:id="14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0" w:author="Umezaki Yujiro" w:date="2024-10-02T05:05:00Z">
              <w:del w:id="1501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1ACE3FF3" w:rsidR="0079553B" w:rsidRPr="009E46E4" w:rsidDel="000D0D1E" w:rsidRDefault="0079553B" w:rsidP="00BC3D05">
            <w:pPr>
              <w:rPr>
                <w:del w:id="1502" w:author="Fumika Hamada" w:date="2024-10-18T14:20:00Z" w16du:dateUtc="2024-10-18T21:20:00Z"/>
                <w:moveTo w:id="15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4" w:author="Umezaki Yujiro" w:date="2024-10-02T05:05:00Z">
              <w:del w:id="1505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19EC84D4" w:rsidR="0079553B" w:rsidRPr="009E46E4" w:rsidDel="000D0D1E" w:rsidRDefault="0079553B" w:rsidP="00BC3D05">
            <w:pPr>
              <w:jc w:val="center"/>
              <w:rPr>
                <w:del w:id="1506" w:author="Fumika Hamada" w:date="2024-10-18T14:20:00Z" w16du:dateUtc="2024-10-18T21:20:00Z"/>
                <w:moveTo w:id="15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8" w:author="Umezaki Yujiro" w:date="2024-10-02T05:05:00Z">
              <w:del w:id="1509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0D0D1E" w14:paraId="195B8DE0" w14:textId="2FF91F98" w:rsidTr="00BC3D05">
        <w:trPr>
          <w:trHeight w:val="320"/>
          <w:del w:id="1510" w:author="Fumika Hamada" w:date="2024-10-18T14:20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4DC35B5F" w:rsidR="0079553B" w:rsidRPr="009E46E4" w:rsidDel="000D0D1E" w:rsidRDefault="0079553B" w:rsidP="00BC3D05">
            <w:pPr>
              <w:rPr>
                <w:del w:id="1511" w:author="Fumika Hamada" w:date="2024-10-18T14:20:00Z" w16du:dateUtc="2024-10-18T21:20:00Z"/>
                <w:moveTo w:id="15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3" w:author="Umezaki Yujiro" w:date="2024-10-02T05:05:00Z">
              <w:del w:id="1514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26B2A046" w:rsidR="0079553B" w:rsidRPr="009E46E4" w:rsidDel="000D0D1E" w:rsidRDefault="0079553B" w:rsidP="00BC3D05">
            <w:pPr>
              <w:rPr>
                <w:del w:id="1515" w:author="Fumika Hamada" w:date="2024-10-18T14:20:00Z" w16du:dateUtc="2024-10-18T21:20:00Z"/>
                <w:moveTo w:id="15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7" w:author="Umezaki Yujiro" w:date="2024-10-02T05:05:00Z">
              <w:del w:id="1518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0A5D14F1" w:rsidR="0079553B" w:rsidRPr="009E46E4" w:rsidDel="000D0D1E" w:rsidRDefault="0079553B" w:rsidP="00BC3D05">
            <w:pPr>
              <w:jc w:val="center"/>
              <w:rPr>
                <w:del w:id="1519" w:author="Fumika Hamada" w:date="2024-10-18T14:20:00Z" w16du:dateUtc="2024-10-18T21:20:00Z"/>
                <w:moveTo w:id="15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1" w:author="Umezaki Yujiro" w:date="2024-10-02T05:05:00Z">
              <w:del w:id="1522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0D0D1E" w14:paraId="4008BA63" w14:textId="15827C64" w:rsidTr="00BC3D05">
        <w:trPr>
          <w:trHeight w:val="320"/>
          <w:del w:id="1523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74ED8CF3" w:rsidR="0079553B" w:rsidRPr="009E46E4" w:rsidDel="000D0D1E" w:rsidRDefault="0079553B" w:rsidP="00BC3D05">
            <w:pPr>
              <w:rPr>
                <w:del w:id="1524" w:author="Fumika Hamada" w:date="2024-10-18T14:20:00Z" w16du:dateUtc="2024-10-18T21:20:00Z"/>
                <w:moveTo w:id="15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6" w:author="Umezaki Yujiro" w:date="2024-10-02T05:05:00Z">
              <w:del w:id="1527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751B0071" w:rsidR="0079553B" w:rsidRPr="009E46E4" w:rsidDel="000D0D1E" w:rsidRDefault="0079553B" w:rsidP="00BC3D05">
            <w:pPr>
              <w:rPr>
                <w:del w:id="1528" w:author="Fumika Hamada" w:date="2024-10-18T14:20:00Z" w16du:dateUtc="2024-10-18T21:20:00Z"/>
                <w:moveTo w:id="15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0" w:author="Umezaki Yujiro" w:date="2024-10-02T05:05:00Z">
              <w:del w:id="1531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45BD9824" w:rsidR="0079553B" w:rsidRPr="009E46E4" w:rsidDel="000D0D1E" w:rsidRDefault="0079553B" w:rsidP="00BC3D05">
            <w:pPr>
              <w:jc w:val="center"/>
              <w:rPr>
                <w:del w:id="1532" w:author="Fumika Hamada" w:date="2024-10-18T14:20:00Z" w16du:dateUtc="2024-10-18T21:20:00Z"/>
                <w:moveTo w:id="15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4" w:author="Umezaki Yujiro" w:date="2024-10-02T05:05:00Z">
              <w:del w:id="1535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0D0D1E" w14:paraId="34B3D5E1" w14:textId="6051A2F0" w:rsidTr="00BC3D05">
        <w:trPr>
          <w:trHeight w:val="320"/>
          <w:del w:id="1536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4D789C67" w:rsidR="0079553B" w:rsidRPr="009E46E4" w:rsidDel="000D0D1E" w:rsidRDefault="0079553B" w:rsidP="00BC3D05">
            <w:pPr>
              <w:rPr>
                <w:del w:id="1537" w:author="Fumika Hamada" w:date="2024-10-18T14:20:00Z" w16du:dateUtc="2024-10-18T21:20:00Z"/>
                <w:moveTo w:id="15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9" w:author="Umezaki Yujiro" w:date="2024-10-02T05:05:00Z">
              <w:del w:id="1540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6C6D5B7D" w:rsidR="0079553B" w:rsidRPr="009E46E4" w:rsidDel="000D0D1E" w:rsidRDefault="0079553B" w:rsidP="00BC3D05">
            <w:pPr>
              <w:rPr>
                <w:del w:id="1541" w:author="Fumika Hamada" w:date="2024-10-18T14:20:00Z" w16du:dateUtc="2024-10-18T21:20:00Z"/>
                <w:moveTo w:id="15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3" w:author="Umezaki Yujiro" w:date="2024-10-02T05:05:00Z">
              <w:del w:id="1544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6B31608B" w:rsidR="0079553B" w:rsidRPr="009E46E4" w:rsidDel="000D0D1E" w:rsidRDefault="0079553B" w:rsidP="00BC3D05">
            <w:pPr>
              <w:jc w:val="center"/>
              <w:rPr>
                <w:del w:id="1545" w:author="Fumika Hamada" w:date="2024-10-18T14:20:00Z" w16du:dateUtc="2024-10-18T21:20:00Z"/>
                <w:moveTo w:id="15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7" w:author="Umezaki Yujiro" w:date="2024-10-02T05:05:00Z">
              <w:del w:id="1548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0D0D1E" w14:paraId="65EDECC4" w14:textId="3CD522BF" w:rsidTr="00BC3D05">
        <w:trPr>
          <w:trHeight w:val="320"/>
          <w:del w:id="1549" w:author="Fumika Hamada" w:date="2024-10-18T14:20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01C08C55" w:rsidR="0079553B" w:rsidRPr="009E46E4" w:rsidDel="000D0D1E" w:rsidRDefault="0079553B" w:rsidP="00BC3D05">
            <w:pPr>
              <w:rPr>
                <w:del w:id="1550" w:author="Fumika Hamada" w:date="2024-10-18T14:20:00Z" w16du:dateUtc="2024-10-18T21:20:00Z"/>
                <w:moveTo w:id="15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2" w:author="Umezaki Yujiro" w:date="2024-10-02T05:05:00Z">
              <w:del w:id="1553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37B57763" w:rsidR="0079553B" w:rsidRPr="009E46E4" w:rsidDel="000D0D1E" w:rsidRDefault="0079553B" w:rsidP="00BC3D05">
            <w:pPr>
              <w:rPr>
                <w:del w:id="1554" w:author="Fumika Hamada" w:date="2024-10-18T14:20:00Z" w16du:dateUtc="2024-10-18T21:20:00Z"/>
                <w:moveTo w:id="15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6" w:author="Umezaki Yujiro" w:date="2024-10-02T05:05:00Z">
              <w:del w:id="1557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0CDAB16C" w:rsidR="0079553B" w:rsidRPr="009E46E4" w:rsidDel="000D0D1E" w:rsidRDefault="0079553B" w:rsidP="00BC3D05">
            <w:pPr>
              <w:jc w:val="center"/>
              <w:rPr>
                <w:del w:id="1558" w:author="Fumika Hamada" w:date="2024-10-18T14:20:00Z" w16du:dateUtc="2024-10-18T21:20:00Z"/>
                <w:moveTo w:id="15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0" w:author="Umezaki Yujiro" w:date="2024-10-02T05:05:00Z">
              <w:del w:id="1561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57A2E129" w:rsidR="0079553B" w:rsidDel="000D0D1E" w:rsidRDefault="0079553B" w:rsidP="0079553B">
      <w:pPr>
        <w:rPr>
          <w:del w:id="1562" w:author="Fumika Hamada" w:date="2024-10-18T14:20:00Z" w16du:dateUtc="2024-10-18T21:20:00Z"/>
          <w:moveTo w:id="1563" w:author="Umezaki Yujiro" w:date="2024-10-02T05:05:00Z"/>
          <w:rFonts w:ascii="Arial" w:hAnsi="Arial" w:cs="Arial"/>
          <w:sz w:val="22"/>
          <w:szCs w:val="22"/>
        </w:rPr>
      </w:pPr>
    </w:p>
    <w:p w14:paraId="04972E20" w14:textId="1EA4D1B1" w:rsidR="0079553B" w:rsidDel="000D0D1E" w:rsidRDefault="0079553B" w:rsidP="0079553B">
      <w:pPr>
        <w:rPr>
          <w:del w:id="1564" w:author="Fumika Hamada" w:date="2024-10-18T14:20:00Z" w16du:dateUtc="2024-10-18T21:20:00Z"/>
          <w:moveTo w:id="1565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0D0D1E" w14:paraId="6B2EFBF7" w14:textId="282754B3" w:rsidTr="00BC3D05">
        <w:trPr>
          <w:trHeight w:val="320"/>
          <w:del w:id="1566" w:author="Fumika Hamada" w:date="2024-10-18T14:20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77A0F172" w:rsidR="0079553B" w:rsidRPr="009E46E4" w:rsidDel="000D0D1E" w:rsidRDefault="0079553B" w:rsidP="00BC3D05">
            <w:pPr>
              <w:jc w:val="center"/>
              <w:rPr>
                <w:del w:id="1567" w:author="Fumika Hamada" w:date="2024-10-18T14:20:00Z" w16du:dateUtc="2024-10-18T21:20:00Z"/>
                <w:moveTo w:id="15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9" w:author="Umezaki Yujiro" w:date="2024-10-02T05:05:00Z">
              <w:del w:id="1570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68914595" w:rsidR="0079553B" w:rsidRPr="009E46E4" w:rsidDel="000D0D1E" w:rsidRDefault="0079553B" w:rsidP="00BC3D05">
            <w:pPr>
              <w:jc w:val="center"/>
              <w:rPr>
                <w:del w:id="1571" w:author="Fumika Hamada" w:date="2024-10-18T14:20:00Z" w16du:dateUtc="2024-10-18T21:20:00Z"/>
                <w:moveTo w:id="15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3" w:author="Umezaki Yujiro" w:date="2024-10-02T05:05:00Z">
              <w:del w:id="1574" w:author="Fumika Hamada" w:date="2024-10-18T14:20:00Z" w16du:dateUtc="2024-10-18T21:20:00Z">
                <w:r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0D0D1E" w14:paraId="09CE2AEB" w14:textId="24572B78" w:rsidTr="00BC3D05">
        <w:trPr>
          <w:trHeight w:val="320"/>
          <w:del w:id="1575" w:author="Fumika Hamada" w:date="2024-10-18T14:2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14EE09E3" w:rsidR="0079553B" w:rsidRPr="009E46E4" w:rsidDel="000D0D1E" w:rsidRDefault="0079553B" w:rsidP="00BC3D05">
            <w:pPr>
              <w:jc w:val="center"/>
              <w:rPr>
                <w:del w:id="1576" w:author="Fumika Hamada" w:date="2024-10-18T14:20:00Z" w16du:dateUtc="2024-10-18T21:20:00Z"/>
                <w:moveTo w:id="15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8" w:author="Umezaki Yujiro" w:date="2024-10-02T05:05:00Z">
              <w:del w:id="1579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4FE8782D" w:rsidR="0079553B" w:rsidRPr="009E46E4" w:rsidDel="000D0D1E" w:rsidRDefault="0079553B" w:rsidP="00BC3D05">
            <w:pPr>
              <w:jc w:val="center"/>
              <w:rPr>
                <w:del w:id="1580" w:author="Fumika Hamada" w:date="2024-10-18T14:20:00Z" w16du:dateUtc="2024-10-18T21:20:00Z"/>
                <w:moveTo w:id="15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2" w:author="Umezaki Yujiro" w:date="2024-10-02T05:05:00Z">
              <w:del w:id="1583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0D0D1E" w14:paraId="6723862A" w14:textId="28EF3A35" w:rsidTr="00BC3D05">
        <w:trPr>
          <w:trHeight w:val="320"/>
          <w:del w:id="1584" w:author="Fumika Hamada" w:date="2024-10-18T14:2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7D58C372" w:rsidR="0079553B" w:rsidRPr="009E46E4" w:rsidDel="000D0D1E" w:rsidRDefault="0079553B" w:rsidP="00BC3D05">
            <w:pPr>
              <w:jc w:val="center"/>
              <w:rPr>
                <w:del w:id="1585" w:author="Fumika Hamada" w:date="2024-10-18T14:20:00Z" w16du:dateUtc="2024-10-18T21:20:00Z"/>
                <w:moveTo w:id="15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7" w:author="Umezaki Yujiro" w:date="2024-10-02T05:05:00Z">
              <w:del w:id="1588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5C50F5B6" w:rsidR="0079553B" w:rsidRPr="009E46E4" w:rsidDel="000D0D1E" w:rsidRDefault="0079553B" w:rsidP="00BC3D05">
            <w:pPr>
              <w:jc w:val="center"/>
              <w:rPr>
                <w:del w:id="1589" w:author="Fumika Hamada" w:date="2024-10-18T14:20:00Z" w16du:dateUtc="2024-10-18T21:20:00Z"/>
                <w:moveTo w:id="15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1" w:author="Umezaki Yujiro" w:date="2024-10-02T05:05:00Z">
              <w:del w:id="1592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0D0D1E" w14:paraId="5BA0A100" w14:textId="4915774B" w:rsidTr="00BC3D05">
        <w:trPr>
          <w:trHeight w:val="320"/>
          <w:del w:id="1593" w:author="Fumika Hamada" w:date="2024-10-18T14:20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0F66B365" w:rsidR="0079553B" w:rsidRPr="009E46E4" w:rsidDel="000D0D1E" w:rsidRDefault="0079553B" w:rsidP="00BC3D05">
            <w:pPr>
              <w:jc w:val="center"/>
              <w:rPr>
                <w:del w:id="1594" w:author="Fumika Hamada" w:date="2024-10-18T14:20:00Z" w16du:dateUtc="2024-10-18T21:20:00Z"/>
                <w:moveTo w:id="15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6" w:author="Umezaki Yujiro" w:date="2024-10-02T05:05:00Z">
              <w:del w:id="1597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0CAC4D13" w:rsidR="0079553B" w:rsidRPr="009E46E4" w:rsidDel="000D0D1E" w:rsidRDefault="0079553B" w:rsidP="00BC3D05">
            <w:pPr>
              <w:jc w:val="center"/>
              <w:rPr>
                <w:del w:id="1598" w:author="Fumika Hamada" w:date="2024-10-18T14:20:00Z" w16du:dateUtc="2024-10-18T21:20:00Z"/>
                <w:moveTo w:id="15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600" w:author="Umezaki Yujiro" w:date="2024-10-02T05:05:00Z">
              <w:del w:id="1601" w:author="Fumika Hamada" w:date="2024-10-18T14:20:00Z" w16du:dateUtc="2024-10-18T21:20:00Z">
                <w:r w:rsidRPr="009E46E4" w:rsidDel="000D0D1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1424"/>
    </w:tbl>
    <w:p w14:paraId="1ACE6ADF" w14:textId="0A121086" w:rsidR="0079553B" w:rsidDel="000D0D1E" w:rsidRDefault="0079553B" w:rsidP="00004B0F">
      <w:pPr>
        <w:rPr>
          <w:ins w:id="1602" w:author="Umezaki Yujiro" w:date="2024-10-02T05:03:00Z"/>
          <w:del w:id="160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F209E5B" w14:textId="72108964" w:rsidR="0079553B" w:rsidRPr="00F94CFA" w:rsidDel="000D0D1E" w:rsidRDefault="0079553B" w:rsidP="00004B0F">
      <w:pPr>
        <w:rPr>
          <w:del w:id="160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81E8D0D" w14:textId="7F73C1AD" w:rsidR="006233B6" w:rsidDel="000D0D1E" w:rsidRDefault="006233B6" w:rsidP="00004B0F">
      <w:pPr>
        <w:rPr>
          <w:del w:id="160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D7997A3" w14:textId="16DA0FE6" w:rsidR="005F5F0C" w:rsidDel="000D0D1E" w:rsidRDefault="005F5F0C" w:rsidP="00004B0F">
      <w:pPr>
        <w:rPr>
          <w:del w:id="160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F41E559" w14:textId="46A09C62" w:rsidR="005F5F0C" w:rsidDel="000D0D1E" w:rsidRDefault="005F5F0C" w:rsidP="00004B0F">
      <w:pPr>
        <w:rPr>
          <w:del w:id="160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325E092" w14:textId="74876F8F" w:rsidR="008F39C9" w:rsidRPr="00F94CFA" w:rsidDel="000D0D1E" w:rsidRDefault="008F39C9" w:rsidP="00004B0F">
      <w:pPr>
        <w:rPr>
          <w:del w:id="1608" w:author="Fumika Hamada" w:date="2024-10-18T14:20:00Z" w16du:dateUtc="2024-10-18T21:20:00Z"/>
          <w:rFonts w:ascii="Arial" w:hAnsi="Arial" w:cs="Arial"/>
          <w:sz w:val="22"/>
          <w:szCs w:val="22"/>
        </w:rPr>
      </w:pPr>
      <w:del w:id="1609" w:author="Fumika Hamada" w:date="2024-10-18T14:20:00Z" w16du:dateUtc="2024-10-18T21:20:00Z">
        <w:r w:rsidDel="000D0D1E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5C38091C" w:rsidR="00BB4700" w:rsidRPr="00F94CFA" w:rsidDel="000D0D1E" w:rsidRDefault="00BB4700" w:rsidP="00BB4700">
      <w:pPr>
        <w:rPr>
          <w:del w:id="1610" w:author="Fumika Hamada" w:date="2024-10-18T14:20:00Z" w16du:dateUtc="2024-10-18T21:20:00Z"/>
          <w:rFonts w:ascii="Arial" w:hAnsi="Arial" w:cs="Arial"/>
          <w:sz w:val="22"/>
          <w:szCs w:val="22"/>
        </w:rPr>
      </w:pPr>
      <w:del w:id="1611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0D0D1E" w14:paraId="11753BC8" w14:textId="0E88BFD5" w:rsidTr="00C03289">
        <w:trPr>
          <w:del w:id="1612" w:author="Fumika Hamada" w:date="2024-10-18T14:20:00Z"/>
        </w:trPr>
        <w:tc>
          <w:tcPr>
            <w:tcW w:w="7465" w:type="dxa"/>
            <w:gridSpan w:val="3"/>
          </w:tcPr>
          <w:p w14:paraId="00C144B3" w14:textId="784873A0" w:rsidR="00BB4700" w:rsidRPr="00F94CFA" w:rsidDel="000D0D1E" w:rsidRDefault="00BB4700" w:rsidP="00883D5F">
            <w:pPr>
              <w:jc w:val="center"/>
              <w:rPr>
                <w:del w:id="161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1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0D0D1E" w14:paraId="4149B7AE" w14:textId="59AF1CE1" w:rsidTr="00C03289">
        <w:trPr>
          <w:del w:id="1615" w:author="Fumika Hamada" w:date="2024-10-18T14:20:00Z"/>
        </w:trPr>
        <w:tc>
          <w:tcPr>
            <w:tcW w:w="4945" w:type="dxa"/>
            <w:gridSpan w:val="2"/>
          </w:tcPr>
          <w:p w14:paraId="59831656" w14:textId="7A1DF5E2" w:rsidR="00BB4700" w:rsidRPr="00F94CFA" w:rsidDel="000D0D1E" w:rsidRDefault="00BB4700" w:rsidP="00883D5F">
            <w:pPr>
              <w:rPr>
                <w:del w:id="161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6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36FE6D2D" w:rsidR="00BB4700" w:rsidRPr="00F94CFA" w:rsidDel="000D0D1E" w:rsidRDefault="00BB4700" w:rsidP="00883D5F">
            <w:pPr>
              <w:rPr>
                <w:del w:id="16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1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0D0D1E" w14:paraId="0EE6A03F" w14:textId="4CB2C7C5" w:rsidTr="00C03289">
        <w:trPr>
          <w:del w:id="1620" w:author="Fumika Hamada" w:date="2024-10-18T14:20:00Z"/>
        </w:trPr>
        <w:tc>
          <w:tcPr>
            <w:tcW w:w="1795" w:type="dxa"/>
            <w:vMerge w:val="restart"/>
          </w:tcPr>
          <w:p w14:paraId="44185492" w14:textId="7DF88330" w:rsidR="00BB4700" w:rsidRPr="00F94CFA" w:rsidDel="000D0D1E" w:rsidRDefault="00BB4700" w:rsidP="00BB4700">
            <w:pPr>
              <w:rPr>
                <w:del w:id="1621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62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41CDCA97" w:rsidR="00BB4700" w:rsidRPr="00F94CFA" w:rsidDel="000D0D1E" w:rsidRDefault="00BB4700" w:rsidP="00BB4700">
            <w:pPr>
              <w:rPr>
                <w:del w:id="162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070DCAAC" w:rsidR="00BB4700" w:rsidRPr="00F94CFA" w:rsidDel="000D0D1E" w:rsidRDefault="00BB4700" w:rsidP="00BB4700">
            <w:pPr>
              <w:rPr>
                <w:del w:id="16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2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1B314863" w:rsidR="00BB4700" w:rsidRPr="00F94CFA" w:rsidDel="000D0D1E" w:rsidRDefault="00BB4700" w:rsidP="00BB4700">
            <w:pPr>
              <w:rPr>
                <w:del w:id="16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2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0D0D1E" w14:paraId="22C10C13" w14:textId="770224FC" w:rsidTr="00C03289">
        <w:trPr>
          <w:del w:id="1628" w:author="Fumika Hamada" w:date="2024-10-18T14:20:00Z"/>
        </w:trPr>
        <w:tc>
          <w:tcPr>
            <w:tcW w:w="1795" w:type="dxa"/>
            <w:vMerge/>
          </w:tcPr>
          <w:p w14:paraId="409E4B42" w14:textId="01A6A730" w:rsidR="00BB4700" w:rsidRPr="00F94CFA" w:rsidDel="000D0D1E" w:rsidRDefault="00BB4700" w:rsidP="00BB4700">
            <w:pPr>
              <w:rPr>
                <w:del w:id="16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59766273" w:rsidR="00BB4700" w:rsidRPr="00F94CFA" w:rsidDel="000D0D1E" w:rsidRDefault="00BB4700" w:rsidP="00BB4700">
            <w:pPr>
              <w:rPr>
                <w:del w:id="16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3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31AA8D79" w:rsidR="00BB4700" w:rsidRPr="00F94CFA" w:rsidDel="000D0D1E" w:rsidRDefault="00BB4700" w:rsidP="00BB4700">
            <w:pPr>
              <w:rPr>
                <w:del w:id="163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3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0D0D1E" w14:paraId="0B26A0F7" w14:textId="287266F3" w:rsidTr="00C03289">
        <w:trPr>
          <w:del w:id="1634" w:author="Fumika Hamada" w:date="2024-10-18T14:20:00Z"/>
        </w:trPr>
        <w:tc>
          <w:tcPr>
            <w:tcW w:w="1795" w:type="dxa"/>
            <w:vMerge/>
          </w:tcPr>
          <w:p w14:paraId="62F8EF92" w14:textId="2851C312" w:rsidR="00BB4700" w:rsidRPr="00F94CFA" w:rsidDel="000D0D1E" w:rsidRDefault="00BB4700" w:rsidP="00BB4700">
            <w:pPr>
              <w:rPr>
                <w:del w:id="163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3EB868AC" w:rsidR="00BB4700" w:rsidRPr="00F94CFA" w:rsidDel="000D0D1E" w:rsidRDefault="00BB4700" w:rsidP="00BB4700">
            <w:pPr>
              <w:rPr>
                <w:del w:id="16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3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2ED7D0CF" w:rsidR="00BB4700" w:rsidRPr="00F94CFA" w:rsidDel="000D0D1E" w:rsidRDefault="00BB4700" w:rsidP="00BB4700">
            <w:pPr>
              <w:rPr>
                <w:del w:id="16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0D0D1E" w14:paraId="1F42836F" w14:textId="54A8EF8A" w:rsidTr="00C03289">
        <w:trPr>
          <w:del w:id="1640" w:author="Fumika Hamada" w:date="2024-10-18T14:20:00Z"/>
        </w:trPr>
        <w:tc>
          <w:tcPr>
            <w:tcW w:w="1795" w:type="dxa"/>
            <w:vMerge/>
          </w:tcPr>
          <w:p w14:paraId="63F9E764" w14:textId="47E43246" w:rsidR="00BB4700" w:rsidRPr="00F94CFA" w:rsidDel="000D0D1E" w:rsidRDefault="00BB4700" w:rsidP="00BB4700">
            <w:pPr>
              <w:rPr>
                <w:del w:id="16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203560E6" w:rsidR="00BB4700" w:rsidRPr="00F94CFA" w:rsidDel="000D0D1E" w:rsidRDefault="00BB4700" w:rsidP="00BB4700">
            <w:pPr>
              <w:rPr>
                <w:del w:id="16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507FDF5E" w:rsidR="00BB4700" w:rsidRPr="00F94CFA" w:rsidDel="000D0D1E" w:rsidRDefault="00BB4700" w:rsidP="00BB4700">
            <w:pPr>
              <w:rPr>
                <w:del w:id="16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0D0D1E" w14:paraId="13921726" w14:textId="630985F0" w:rsidTr="00C03289">
        <w:trPr>
          <w:del w:id="1646" w:author="Fumika Hamada" w:date="2024-10-18T14:20:00Z"/>
        </w:trPr>
        <w:tc>
          <w:tcPr>
            <w:tcW w:w="1795" w:type="dxa"/>
            <w:vMerge/>
          </w:tcPr>
          <w:p w14:paraId="55B90BAB" w14:textId="6FFA6B87" w:rsidR="00BB4700" w:rsidRPr="00F94CFA" w:rsidDel="000D0D1E" w:rsidRDefault="00BB4700" w:rsidP="00BB4700">
            <w:pPr>
              <w:rPr>
                <w:del w:id="16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0620394B" w:rsidR="00BB4700" w:rsidRPr="00F94CFA" w:rsidDel="000D0D1E" w:rsidRDefault="00BB4700" w:rsidP="00BB4700">
            <w:pPr>
              <w:rPr>
                <w:del w:id="16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2115F94B" w:rsidR="00BB4700" w:rsidRPr="00F94CFA" w:rsidDel="000D0D1E" w:rsidRDefault="00BB4700" w:rsidP="00BB4700">
            <w:pPr>
              <w:rPr>
                <w:del w:id="16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0D0D1E" w14:paraId="3AEB7E0E" w14:textId="1D8915D2" w:rsidTr="00C03289">
        <w:trPr>
          <w:del w:id="1652" w:author="Fumika Hamada" w:date="2024-10-18T14:20:00Z"/>
        </w:trPr>
        <w:tc>
          <w:tcPr>
            <w:tcW w:w="1795" w:type="dxa"/>
            <w:vMerge w:val="restart"/>
          </w:tcPr>
          <w:p w14:paraId="668EB916" w14:textId="449BDD1D" w:rsidR="00BB4700" w:rsidRPr="00F94CFA" w:rsidDel="000D0D1E" w:rsidRDefault="00BB4700" w:rsidP="00BB4700">
            <w:pPr>
              <w:rPr>
                <w:del w:id="1653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65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2A7E777B" w:rsidR="00BB4700" w:rsidRPr="00F94CFA" w:rsidDel="000D0D1E" w:rsidRDefault="00BB4700" w:rsidP="00BB4700">
            <w:pPr>
              <w:rPr>
                <w:del w:id="16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1A8BC8F0" w:rsidR="00BB4700" w:rsidRPr="00F94CFA" w:rsidDel="000D0D1E" w:rsidRDefault="00BB4700" w:rsidP="00BB4700">
            <w:pPr>
              <w:rPr>
                <w:del w:id="16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5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788EE8E2" w:rsidR="00BB4700" w:rsidRPr="00F94CFA" w:rsidDel="000D0D1E" w:rsidRDefault="00BB4700" w:rsidP="00BB4700">
            <w:pPr>
              <w:rPr>
                <w:del w:id="165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5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0D0D1E" w14:paraId="5192550F" w14:textId="0E6E46DE" w:rsidTr="00C03289">
        <w:trPr>
          <w:del w:id="1660" w:author="Fumika Hamada" w:date="2024-10-18T14:20:00Z"/>
        </w:trPr>
        <w:tc>
          <w:tcPr>
            <w:tcW w:w="1795" w:type="dxa"/>
            <w:vMerge/>
          </w:tcPr>
          <w:p w14:paraId="774FC0B7" w14:textId="2F16EC89" w:rsidR="00BB4700" w:rsidRPr="00F94CFA" w:rsidDel="000D0D1E" w:rsidRDefault="00BB4700" w:rsidP="00BB4700">
            <w:pPr>
              <w:rPr>
                <w:del w:id="16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62C36867" w:rsidR="00BB4700" w:rsidRPr="00F94CFA" w:rsidDel="000D0D1E" w:rsidRDefault="00BB4700" w:rsidP="00BB4700">
            <w:pPr>
              <w:rPr>
                <w:del w:id="16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6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13390B2C" w:rsidR="00BB4700" w:rsidRPr="00F94CFA" w:rsidDel="000D0D1E" w:rsidRDefault="00BB4700" w:rsidP="00BB4700">
            <w:pPr>
              <w:rPr>
                <w:del w:id="16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6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0D0D1E" w14:paraId="383641AA" w14:textId="5482265B" w:rsidTr="00C03289">
        <w:trPr>
          <w:del w:id="1666" w:author="Fumika Hamada" w:date="2024-10-18T14:20:00Z"/>
        </w:trPr>
        <w:tc>
          <w:tcPr>
            <w:tcW w:w="1795" w:type="dxa"/>
            <w:vMerge/>
          </w:tcPr>
          <w:p w14:paraId="75D5F557" w14:textId="37A168BF" w:rsidR="00BB4700" w:rsidRPr="00F94CFA" w:rsidDel="000D0D1E" w:rsidRDefault="00BB4700" w:rsidP="00BB4700">
            <w:pPr>
              <w:rPr>
                <w:del w:id="16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1173D62D" w:rsidR="00BB4700" w:rsidRPr="00F94CFA" w:rsidDel="000D0D1E" w:rsidRDefault="00BB4700" w:rsidP="00BB4700">
            <w:pPr>
              <w:rPr>
                <w:del w:id="16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6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372D00BD" w:rsidR="00BB4700" w:rsidRPr="00F94CFA" w:rsidDel="000D0D1E" w:rsidRDefault="00BB4700" w:rsidP="00BB4700">
            <w:pPr>
              <w:rPr>
                <w:del w:id="16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7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0D0D1E" w14:paraId="31AFF68D" w14:textId="628BD414" w:rsidTr="00C03289">
        <w:trPr>
          <w:del w:id="1672" w:author="Fumika Hamada" w:date="2024-10-18T14:20:00Z"/>
        </w:trPr>
        <w:tc>
          <w:tcPr>
            <w:tcW w:w="1795" w:type="dxa"/>
            <w:vMerge/>
          </w:tcPr>
          <w:p w14:paraId="1481E4C3" w14:textId="200646C7" w:rsidR="00BB4700" w:rsidRPr="00F94CFA" w:rsidDel="000D0D1E" w:rsidRDefault="00BB4700" w:rsidP="00BB4700">
            <w:pPr>
              <w:rPr>
                <w:del w:id="16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4E8A6979" w:rsidR="00BB4700" w:rsidRPr="00F94CFA" w:rsidDel="000D0D1E" w:rsidRDefault="00BB4700" w:rsidP="00BB4700">
            <w:pPr>
              <w:rPr>
                <w:del w:id="16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7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40CBB92D" w:rsidR="00BB4700" w:rsidRPr="00F94CFA" w:rsidDel="000D0D1E" w:rsidRDefault="00BB4700" w:rsidP="00BB4700">
            <w:pPr>
              <w:rPr>
                <w:del w:id="16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7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2953F037" w:rsidR="00BB4700" w:rsidDel="000D0D1E" w:rsidRDefault="00BB4700" w:rsidP="00BB4700">
      <w:pPr>
        <w:rPr>
          <w:del w:id="167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2E0A284" w14:textId="14332581" w:rsidR="005F5F0C" w:rsidRPr="00F94CFA" w:rsidDel="000D0D1E" w:rsidRDefault="005F5F0C" w:rsidP="00BB4700">
      <w:pPr>
        <w:rPr>
          <w:del w:id="1679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0D0D1E" w14:paraId="1BAB672F" w14:textId="555BF758" w:rsidTr="0028313F">
        <w:trPr>
          <w:del w:id="1680" w:author="Fumika Hamada" w:date="2024-10-18T14:20:00Z"/>
        </w:trPr>
        <w:tc>
          <w:tcPr>
            <w:tcW w:w="4765" w:type="dxa"/>
            <w:vAlign w:val="bottom"/>
          </w:tcPr>
          <w:p w14:paraId="7838C36E" w14:textId="73D288D5" w:rsidR="00BB4700" w:rsidRPr="00F94CFA" w:rsidDel="000D0D1E" w:rsidRDefault="00BB4700" w:rsidP="00BB4700">
            <w:pPr>
              <w:jc w:val="center"/>
              <w:rPr>
                <w:del w:id="16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8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77962024" w:rsidR="00BB4700" w:rsidRPr="00F94CFA" w:rsidDel="000D0D1E" w:rsidRDefault="00BB4700" w:rsidP="00BB4700">
            <w:pPr>
              <w:jc w:val="center"/>
              <w:rPr>
                <w:del w:id="16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8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0D0D1E" w14:paraId="28C395D3" w14:textId="42B1F36F" w:rsidTr="0028313F">
        <w:trPr>
          <w:del w:id="1685" w:author="Fumika Hamada" w:date="2024-10-18T14:20:00Z"/>
        </w:trPr>
        <w:tc>
          <w:tcPr>
            <w:tcW w:w="4765" w:type="dxa"/>
            <w:vAlign w:val="bottom"/>
          </w:tcPr>
          <w:p w14:paraId="19A23877" w14:textId="048CCA9E" w:rsidR="00BB4700" w:rsidRPr="00F94CFA" w:rsidDel="000D0D1E" w:rsidRDefault="00BB4700" w:rsidP="00BB4700">
            <w:pPr>
              <w:jc w:val="center"/>
              <w:rPr>
                <w:del w:id="16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16046C0D" w:rsidR="00BB4700" w:rsidRPr="00F94CFA" w:rsidDel="000D0D1E" w:rsidRDefault="00BB4700" w:rsidP="00BB4700">
            <w:pPr>
              <w:jc w:val="center"/>
              <w:rPr>
                <w:del w:id="16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8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0D0D1E" w14:paraId="0153FB13" w14:textId="3C7C0EC2" w:rsidTr="0028313F">
        <w:trPr>
          <w:del w:id="1690" w:author="Fumika Hamada" w:date="2024-10-18T14:20:00Z"/>
        </w:trPr>
        <w:tc>
          <w:tcPr>
            <w:tcW w:w="4765" w:type="dxa"/>
            <w:vAlign w:val="bottom"/>
          </w:tcPr>
          <w:p w14:paraId="72578BB4" w14:textId="741F32C0" w:rsidR="00BB4700" w:rsidRPr="00F94CFA" w:rsidDel="000D0D1E" w:rsidRDefault="0028313F" w:rsidP="00BB4700">
            <w:pPr>
              <w:jc w:val="center"/>
              <w:rPr>
                <w:del w:id="16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2AF963F2" w:rsidR="00BB4700" w:rsidRPr="00F94CFA" w:rsidDel="000D0D1E" w:rsidRDefault="00BB4700" w:rsidP="00BB4700">
            <w:pPr>
              <w:jc w:val="center"/>
              <w:rPr>
                <w:del w:id="16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9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0D0D1E" w14:paraId="5BEA2BC6" w14:textId="65F8690E" w:rsidTr="0028313F">
        <w:trPr>
          <w:del w:id="1695" w:author="Fumika Hamada" w:date="2024-10-18T14:20:00Z"/>
        </w:trPr>
        <w:tc>
          <w:tcPr>
            <w:tcW w:w="4765" w:type="dxa"/>
            <w:vAlign w:val="bottom"/>
          </w:tcPr>
          <w:p w14:paraId="0DD3C57F" w14:textId="39913E28" w:rsidR="00BB4700" w:rsidRPr="00F94CFA" w:rsidDel="000D0D1E" w:rsidRDefault="00BB4700" w:rsidP="00BB4700">
            <w:pPr>
              <w:jc w:val="center"/>
              <w:rPr>
                <w:del w:id="16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9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6C5A799D" w:rsidR="00BB4700" w:rsidRPr="00F94CFA" w:rsidDel="000D0D1E" w:rsidRDefault="00BB4700" w:rsidP="00BB4700">
            <w:pPr>
              <w:jc w:val="center"/>
              <w:rPr>
                <w:del w:id="16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69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05E32305" w:rsidR="006233B6" w:rsidRPr="00F94CFA" w:rsidDel="000D0D1E" w:rsidRDefault="006233B6" w:rsidP="00004B0F">
      <w:pPr>
        <w:rPr>
          <w:del w:id="170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81B0149" w14:textId="75C31DA0" w:rsidR="00BB4700" w:rsidDel="000D0D1E" w:rsidRDefault="00BB4700" w:rsidP="00004B0F">
      <w:pPr>
        <w:rPr>
          <w:del w:id="170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90F8806" w14:textId="595486C6" w:rsidR="005F5F0C" w:rsidDel="000D0D1E" w:rsidRDefault="005F5F0C" w:rsidP="00004B0F">
      <w:pPr>
        <w:rPr>
          <w:del w:id="170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57101A3" w14:textId="1AC33951" w:rsidR="005F5F0C" w:rsidDel="000D0D1E" w:rsidRDefault="005F5F0C" w:rsidP="00004B0F">
      <w:pPr>
        <w:rPr>
          <w:del w:id="170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5DB5314" w14:textId="4E7A94AB" w:rsidR="00C91FD8" w:rsidRPr="00F94CFA" w:rsidDel="000D0D1E" w:rsidRDefault="00C91FD8" w:rsidP="00004B0F">
      <w:pPr>
        <w:rPr>
          <w:del w:id="170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158A8AC" w14:textId="412416D6" w:rsidR="00BB4700" w:rsidRPr="00F94CFA" w:rsidDel="000D0D1E" w:rsidRDefault="00BB4700" w:rsidP="00BB4700">
      <w:pPr>
        <w:rPr>
          <w:del w:id="1705" w:author="Fumika Hamada" w:date="2024-10-18T14:20:00Z" w16du:dateUtc="2024-10-18T21:20:00Z"/>
          <w:rFonts w:ascii="Arial" w:hAnsi="Arial" w:cs="Arial"/>
          <w:sz w:val="22"/>
          <w:szCs w:val="22"/>
        </w:rPr>
      </w:pPr>
      <w:del w:id="1706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</w:delText>
        </w:r>
        <w:r w:rsidR="00F54C37" w:rsidDel="000D0D1E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0D0D1E" w14:paraId="3EC486FB" w14:textId="6AF533E0" w:rsidTr="00C03289">
        <w:trPr>
          <w:del w:id="1707" w:author="Fumika Hamada" w:date="2024-10-18T14:20:00Z"/>
        </w:trPr>
        <w:tc>
          <w:tcPr>
            <w:tcW w:w="7465" w:type="dxa"/>
            <w:gridSpan w:val="3"/>
          </w:tcPr>
          <w:p w14:paraId="314BA9F9" w14:textId="584BB1EA" w:rsidR="00BB4700" w:rsidRPr="00F94CFA" w:rsidDel="000D0D1E" w:rsidRDefault="00BB4700" w:rsidP="00883D5F">
            <w:pPr>
              <w:jc w:val="center"/>
              <w:rPr>
                <w:del w:id="17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0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0D0D1E" w14:paraId="5D84A193" w14:textId="0C027B10" w:rsidTr="00C03289">
        <w:trPr>
          <w:del w:id="1710" w:author="Fumika Hamada" w:date="2024-10-18T14:20:00Z"/>
        </w:trPr>
        <w:tc>
          <w:tcPr>
            <w:tcW w:w="5485" w:type="dxa"/>
            <w:gridSpan w:val="2"/>
          </w:tcPr>
          <w:p w14:paraId="147B16A4" w14:textId="6DEBAF1F" w:rsidR="00BB4700" w:rsidRPr="00F94CFA" w:rsidDel="000D0D1E" w:rsidRDefault="00BB4700" w:rsidP="00883D5F">
            <w:pPr>
              <w:rPr>
                <w:del w:id="1711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71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6A990931" w:rsidR="00BB4700" w:rsidRPr="00F94CFA" w:rsidDel="000D0D1E" w:rsidRDefault="00BB4700" w:rsidP="00883D5F">
            <w:pPr>
              <w:rPr>
                <w:del w:id="171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1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0D0D1E" w14:paraId="35B55FAA" w14:textId="36652187" w:rsidTr="00C03289">
        <w:trPr>
          <w:del w:id="1715" w:author="Fumika Hamada" w:date="2024-10-18T14:20:00Z"/>
        </w:trPr>
        <w:tc>
          <w:tcPr>
            <w:tcW w:w="2065" w:type="dxa"/>
            <w:vMerge w:val="restart"/>
          </w:tcPr>
          <w:p w14:paraId="44377DC9" w14:textId="37F12F30" w:rsidR="00BB4700" w:rsidRPr="00F94CFA" w:rsidDel="000D0D1E" w:rsidRDefault="00BB4700" w:rsidP="00BB4700">
            <w:pPr>
              <w:rPr>
                <w:del w:id="171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71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3AAC28C4" w:rsidR="00BB4700" w:rsidRPr="00F94CFA" w:rsidDel="000D0D1E" w:rsidRDefault="00BB4700" w:rsidP="00BB4700">
            <w:pPr>
              <w:rPr>
                <w:del w:id="17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41CDA650" w:rsidR="00BB4700" w:rsidRPr="00F94CFA" w:rsidDel="000D0D1E" w:rsidRDefault="00BB4700" w:rsidP="00BB4700">
            <w:pPr>
              <w:rPr>
                <w:del w:id="17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7B603F30" w:rsidR="00BB4700" w:rsidRPr="00F94CFA" w:rsidDel="000D0D1E" w:rsidRDefault="00BB4700" w:rsidP="00BB4700">
            <w:pPr>
              <w:rPr>
                <w:del w:id="17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0D0D1E" w14:paraId="62B5424D" w14:textId="0002A9D0" w:rsidTr="00C03289">
        <w:trPr>
          <w:del w:id="1723" w:author="Fumika Hamada" w:date="2024-10-18T14:20:00Z"/>
        </w:trPr>
        <w:tc>
          <w:tcPr>
            <w:tcW w:w="2065" w:type="dxa"/>
            <w:vMerge/>
          </w:tcPr>
          <w:p w14:paraId="0A23C405" w14:textId="60C41314" w:rsidR="00BB4700" w:rsidRPr="00F94CFA" w:rsidDel="000D0D1E" w:rsidRDefault="00BB4700" w:rsidP="00BB4700">
            <w:pPr>
              <w:rPr>
                <w:del w:id="17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36FF0F92" w:rsidR="00BB4700" w:rsidRPr="00F94CFA" w:rsidDel="000D0D1E" w:rsidRDefault="00BB4700" w:rsidP="00BB4700">
            <w:pPr>
              <w:rPr>
                <w:del w:id="17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2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4AE64C1C" w:rsidR="00BB4700" w:rsidRPr="00F94CFA" w:rsidDel="000D0D1E" w:rsidRDefault="00BB4700" w:rsidP="00BB4700">
            <w:pPr>
              <w:rPr>
                <w:del w:id="17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2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0D0D1E" w14:paraId="546A7A07" w14:textId="0E735C9A" w:rsidTr="00C03289">
        <w:trPr>
          <w:del w:id="1729" w:author="Fumika Hamada" w:date="2024-10-18T14:20:00Z"/>
        </w:trPr>
        <w:tc>
          <w:tcPr>
            <w:tcW w:w="2065" w:type="dxa"/>
            <w:vMerge/>
          </w:tcPr>
          <w:p w14:paraId="5EBD6D18" w14:textId="013949A9" w:rsidR="00BB4700" w:rsidRPr="00F94CFA" w:rsidDel="000D0D1E" w:rsidRDefault="00BB4700" w:rsidP="00BB4700">
            <w:pPr>
              <w:rPr>
                <w:del w:id="17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571D6E5C" w:rsidR="00BB4700" w:rsidRPr="00F94CFA" w:rsidDel="000D0D1E" w:rsidRDefault="00BB4700" w:rsidP="00BB4700">
            <w:pPr>
              <w:rPr>
                <w:del w:id="17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3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1B14F7CE" w:rsidR="00BB4700" w:rsidRPr="00F94CFA" w:rsidDel="000D0D1E" w:rsidRDefault="00BB4700" w:rsidP="00BB4700">
            <w:pPr>
              <w:rPr>
                <w:del w:id="17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3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0D0D1E" w14:paraId="17E9DBC9" w14:textId="34926EA9" w:rsidTr="00C03289">
        <w:trPr>
          <w:del w:id="1735" w:author="Fumika Hamada" w:date="2024-10-18T14:20:00Z"/>
        </w:trPr>
        <w:tc>
          <w:tcPr>
            <w:tcW w:w="2065" w:type="dxa"/>
            <w:vMerge/>
          </w:tcPr>
          <w:p w14:paraId="13D834CA" w14:textId="7AB42D59" w:rsidR="00BB4700" w:rsidRPr="00F94CFA" w:rsidDel="000D0D1E" w:rsidRDefault="00BB4700" w:rsidP="00BB4700">
            <w:pPr>
              <w:rPr>
                <w:del w:id="17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4C94279A" w:rsidR="00BB4700" w:rsidRPr="00F94CFA" w:rsidDel="000D0D1E" w:rsidRDefault="00BB4700" w:rsidP="00BB4700">
            <w:pPr>
              <w:rPr>
                <w:del w:id="173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3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6707E2BE" w:rsidR="00BB4700" w:rsidRPr="00F94CFA" w:rsidDel="000D0D1E" w:rsidRDefault="00BB4700" w:rsidP="00BB4700">
            <w:pPr>
              <w:rPr>
                <w:del w:id="173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4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0D0D1E" w14:paraId="0422AAA4" w14:textId="7EA28DBC" w:rsidTr="00C03289">
        <w:trPr>
          <w:del w:id="1741" w:author="Fumika Hamada" w:date="2024-10-18T14:20:00Z"/>
        </w:trPr>
        <w:tc>
          <w:tcPr>
            <w:tcW w:w="2065" w:type="dxa"/>
            <w:vMerge/>
          </w:tcPr>
          <w:p w14:paraId="01A162FF" w14:textId="70AC28DA" w:rsidR="00BB4700" w:rsidRPr="00F94CFA" w:rsidDel="000D0D1E" w:rsidRDefault="00BB4700" w:rsidP="00BB4700">
            <w:pPr>
              <w:rPr>
                <w:del w:id="17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276488DC" w:rsidR="00BB4700" w:rsidRPr="00F94CFA" w:rsidDel="000D0D1E" w:rsidRDefault="00BB4700" w:rsidP="00BB4700">
            <w:pPr>
              <w:rPr>
                <w:del w:id="17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4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63EFB93F" w:rsidR="00BB4700" w:rsidRPr="00F94CFA" w:rsidDel="000D0D1E" w:rsidRDefault="00BB4700" w:rsidP="00BB4700">
            <w:pPr>
              <w:rPr>
                <w:del w:id="17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4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0D0D1E" w14:paraId="7E631A71" w14:textId="629CA4BF" w:rsidTr="00C03289">
        <w:trPr>
          <w:del w:id="1747" w:author="Fumika Hamada" w:date="2024-10-18T14:20:00Z"/>
        </w:trPr>
        <w:tc>
          <w:tcPr>
            <w:tcW w:w="2065" w:type="dxa"/>
            <w:vMerge w:val="restart"/>
          </w:tcPr>
          <w:p w14:paraId="40F90FE9" w14:textId="36EC818B" w:rsidR="00BB4700" w:rsidRPr="00F94CFA" w:rsidDel="000D0D1E" w:rsidRDefault="00BB4700" w:rsidP="00BB4700">
            <w:pPr>
              <w:rPr>
                <w:del w:id="1748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17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2A328006" w:rsidR="00BB4700" w:rsidRPr="00F94CFA" w:rsidDel="000D0D1E" w:rsidRDefault="00BB4700" w:rsidP="00BB4700">
            <w:pPr>
              <w:rPr>
                <w:del w:id="17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6003FBE8" w:rsidR="00BB4700" w:rsidRPr="00F94CFA" w:rsidDel="000D0D1E" w:rsidRDefault="00BB4700" w:rsidP="00BB4700">
            <w:pPr>
              <w:rPr>
                <w:del w:id="17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5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2688A131" w:rsidR="00BB4700" w:rsidRPr="00F94CFA" w:rsidDel="000D0D1E" w:rsidRDefault="00BB4700" w:rsidP="00BB4700">
            <w:pPr>
              <w:rPr>
                <w:del w:id="17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5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0D0D1E" w14:paraId="281B728C" w14:textId="0F8641E0" w:rsidTr="00C03289">
        <w:trPr>
          <w:del w:id="1755" w:author="Fumika Hamada" w:date="2024-10-18T14:20:00Z"/>
        </w:trPr>
        <w:tc>
          <w:tcPr>
            <w:tcW w:w="2065" w:type="dxa"/>
            <w:vMerge/>
          </w:tcPr>
          <w:p w14:paraId="3AFA60CE" w14:textId="2E692C53" w:rsidR="00BB4700" w:rsidRPr="00F94CFA" w:rsidDel="000D0D1E" w:rsidRDefault="00BB4700" w:rsidP="00BB4700">
            <w:pPr>
              <w:rPr>
                <w:del w:id="17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197F6A0A" w:rsidR="00BB4700" w:rsidRPr="00F94CFA" w:rsidDel="000D0D1E" w:rsidRDefault="00BB4700" w:rsidP="00BB4700">
            <w:pPr>
              <w:rPr>
                <w:del w:id="17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5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3B67932F" w:rsidR="00BB4700" w:rsidRPr="00F94CFA" w:rsidDel="000D0D1E" w:rsidRDefault="00BB4700" w:rsidP="00BB4700">
            <w:pPr>
              <w:rPr>
                <w:del w:id="17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6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0D0D1E" w14:paraId="36B3E95B" w14:textId="4953FD66" w:rsidTr="00C03289">
        <w:trPr>
          <w:del w:id="1761" w:author="Fumika Hamada" w:date="2024-10-18T14:20:00Z"/>
        </w:trPr>
        <w:tc>
          <w:tcPr>
            <w:tcW w:w="2065" w:type="dxa"/>
            <w:vMerge/>
          </w:tcPr>
          <w:p w14:paraId="40061FC1" w14:textId="2C99F303" w:rsidR="00BB4700" w:rsidRPr="00F94CFA" w:rsidDel="000D0D1E" w:rsidRDefault="00BB4700" w:rsidP="00BB4700">
            <w:pPr>
              <w:rPr>
                <w:del w:id="17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5F078C00" w:rsidR="00BB4700" w:rsidRPr="00F94CFA" w:rsidDel="000D0D1E" w:rsidRDefault="00BB4700" w:rsidP="00BB4700">
            <w:pPr>
              <w:rPr>
                <w:del w:id="17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6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79F50F2C" w:rsidR="00BB4700" w:rsidRPr="00F94CFA" w:rsidDel="000D0D1E" w:rsidRDefault="00BB4700" w:rsidP="00BB4700">
            <w:pPr>
              <w:rPr>
                <w:del w:id="17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6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0D0D1E" w14:paraId="740295D8" w14:textId="6DD4902E" w:rsidTr="00C03289">
        <w:trPr>
          <w:del w:id="1767" w:author="Fumika Hamada" w:date="2024-10-18T14:20:00Z"/>
        </w:trPr>
        <w:tc>
          <w:tcPr>
            <w:tcW w:w="2065" w:type="dxa"/>
            <w:vMerge/>
          </w:tcPr>
          <w:p w14:paraId="2F0C1071" w14:textId="362D19FB" w:rsidR="00BB4700" w:rsidRPr="00F94CFA" w:rsidDel="000D0D1E" w:rsidRDefault="00BB4700" w:rsidP="00BB4700">
            <w:pPr>
              <w:rPr>
                <w:del w:id="17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758BB81E" w:rsidR="00BB4700" w:rsidRPr="00F94CFA" w:rsidDel="000D0D1E" w:rsidRDefault="00BB4700" w:rsidP="00BB4700">
            <w:pPr>
              <w:rPr>
                <w:del w:id="176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7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402530F9" w:rsidR="00BB4700" w:rsidRPr="00F94CFA" w:rsidDel="000D0D1E" w:rsidRDefault="00BB4700" w:rsidP="00BB4700">
            <w:pPr>
              <w:rPr>
                <w:del w:id="17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7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0EAC18BE" w:rsidR="00BB4700" w:rsidDel="000D0D1E" w:rsidRDefault="00BB4700" w:rsidP="00BB4700">
      <w:pPr>
        <w:rPr>
          <w:del w:id="177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1332EED" w14:textId="7B3DF761" w:rsidR="005F5F0C" w:rsidRPr="00F94CFA" w:rsidDel="000D0D1E" w:rsidRDefault="005F5F0C" w:rsidP="00BB4700">
      <w:pPr>
        <w:rPr>
          <w:del w:id="1774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0D0D1E" w14:paraId="48AD5FF9" w14:textId="7D205BED" w:rsidTr="0028313F">
        <w:trPr>
          <w:del w:id="1775" w:author="Fumika Hamada" w:date="2024-10-18T14:20:00Z"/>
        </w:trPr>
        <w:tc>
          <w:tcPr>
            <w:tcW w:w="4675" w:type="dxa"/>
            <w:vAlign w:val="bottom"/>
          </w:tcPr>
          <w:p w14:paraId="5FBD59E2" w14:textId="53EFB1D2" w:rsidR="00BB4700" w:rsidRPr="00F94CFA" w:rsidDel="000D0D1E" w:rsidRDefault="00BB4700" w:rsidP="00BB4700">
            <w:pPr>
              <w:jc w:val="center"/>
              <w:rPr>
                <w:del w:id="17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7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7B1F5C2E" w:rsidR="00BB4700" w:rsidRPr="00F94CFA" w:rsidDel="000D0D1E" w:rsidRDefault="00BB4700" w:rsidP="00BB4700">
            <w:pPr>
              <w:jc w:val="center"/>
              <w:rPr>
                <w:del w:id="17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7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0D0D1E" w14:paraId="08B17173" w14:textId="6EC37116" w:rsidTr="0028313F">
        <w:trPr>
          <w:del w:id="1780" w:author="Fumika Hamada" w:date="2024-10-18T14:20:00Z"/>
        </w:trPr>
        <w:tc>
          <w:tcPr>
            <w:tcW w:w="4675" w:type="dxa"/>
            <w:vAlign w:val="bottom"/>
          </w:tcPr>
          <w:p w14:paraId="3E479FA9" w14:textId="32F5A49B" w:rsidR="00BB4700" w:rsidRPr="00F94CFA" w:rsidDel="000D0D1E" w:rsidRDefault="00BB4700" w:rsidP="00BB4700">
            <w:pPr>
              <w:jc w:val="center"/>
              <w:rPr>
                <w:del w:id="17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8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072698E0" w:rsidR="00BB4700" w:rsidRPr="00F94CFA" w:rsidDel="000D0D1E" w:rsidRDefault="00BB4700" w:rsidP="00BB4700">
            <w:pPr>
              <w:jc w:val="center"/>
              <w:rPr>
                <w:del w:id="17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8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0D0D1E" w14:paraId="45EFA364" w14:textId="2DD50168" w:rsidTr="0028313F">
        <w:trPr>
          <w:del w:id="1785" w:author="Fumika Hamada" w:date="2024-10-18T14:20:00Z"/>
        </w:trPr>
        <w:tc>
          <w:tcPr>
            <w:tcW w:w="4675" w:type="dxa"/>
            <w:vAlign w:val="bottom"/>
          </w:tcPr>
          <w:p w14:paraId="1A59F92F" w14:textId="728458A7" w:rsidR="00BB4700" w:rsidRPr="00F94CFA" w:rsidDel="000D0D1E" w:rsidRDefault="0028313F" w:rsidP="00BB4700">
            <w:pPr>
              <w:jc w:val="center"/>
              <w:rPr>
                <w:del w:id="17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603A0B6B" w:rsidR="00BB4700" w:rsidRPr="00F94CFA" w:rsidDel="000D0D1E" w:rsidRDefault="00BB4700" w:rsidP="00BB4700">
            <w:pPr>
              <w:jc w:val="center"/>
              <w:rPr>
                <w:del w:id="17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8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0D0D1E" w14:paraId="34B78204" w14:textId="61DF1FEB" w:rsidTr="0028313F">
        <w:trPr>
          <w:del w:id="1790" w:author="Fumika Hamada" w:date="2024-10-18T14:20:00Z"/>
        </w:trPr>
        <w:tc>
          <w:tcPr>
            <w:tcW w:w="4675" w:type="dxa"/>
            <w:vAlign w:val="bottom"/>
          </w:tcPr>
          <w:p w14:paraId="155C188F" w14:textId="27C01A86" w:rsidR="00BB4700" w:rsidRPr="00F94CFA" w:rsidDel="000D0D1E" w:rsidRDefault="00BB4700" w:rsidP="00BB4700">
            <w:pPr>
              <w:jc w:val="center"/>
              <w:rPr>
                <w:del w:id="17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4774AB5E" w:rsidR="00BB4700" w:rsidRPr="00F94CFA" w:rsidDel="000D0D1E" w:rsidRDefault="00BB4700" w:rsidP="00BB4700">
            <w:pPr>
              <w:jc w:val="center"/>
              <w:rPr>
                <w:del w:id="17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79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47D8745B" w:rsidR="00BB4700" w:rsidDel="000D0D1E" w:rsidRDefault="00BB4700" w:rsidP="00004B0F">
      <w:pPr>
        <w:rPr>
          <w:del w:id="179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25A3687" w14:textId="55F495CF" w:rsidR="005F5F0C" w:rsidDel="000D0D1E" w:rsidRDefault="005F5F0C" w:rsidP="00004B0F">
      <w:pPr>
        <w:rPr>
          <w:del w:id="179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E71A16A" w14:textId="2323FC5E" w:rsidR="007141F7" w:rsidDel="000D0D1E" w:rsidRDefault="007141F7" w:rsidP="00004B0F">
      <w:pPr>
        <w:rPr>
          <w:del w:id="179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C7B72A8" w14:textId="369577A4" w:rsidR="005F5F0C" w:rsidRPr="00F94CFA" w:rsidDel="000D0D1E" w:rsidRDefault="005F5F0C" w:rsidP="00004B0F">
      <w:pPr>
        <w:rPr>
          <w:del w:id="179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44F00B1" w14:textId="1F1BB216" w:rsidR="00BB4700" w:rsidRPr="00F94CFA" w:rsidDel="000D0D1E" w:rsidRDefault="00BB4700" w:rsidP="00004B0F">
      <w:pPr>
        <w:rPr>
          <w:del w:id="179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0FCB087" w14:textId="0AF087DA" w:rsidR="00B110F4" w:rsidRPr="00F94CFA" w:rsidDel="000D0D1E" w:rsidRDefault="00B110F4" w:rsidP="00B110F4">
      <w:pPr>
        <w:rPr>
          <w:del w:id="1800" w:author="Fumika Hamada" w:date="2024-10-18T14:20:00Z" w16du:dateUtc="2024-10-18T21:20:00Z"/>
          <w:rFonts w:ascii="Arial" w:hAnsi="Arial" w:cs="Arial"/>
          <w:sz w:val="22"/>
          <w:szCs w:val="22"/>
        </w:rPr>
      </w:pPr>
      <w:del w:id="1801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</w:delText>
        </w:r>
        <w:r w:rsidR="00F54C37" w:rsidDel="000D0D1E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0D0D1E" w14:paraId="672FF95A" w14:textId="65AFA882" w:rsidTr="00C03289">
        <w:trPr>
          <w:del w:id="1802" w:author="Fumika Hamada" w:date="2024-10-18T14:20:00Z"/>
        </w:trPr>
        <w:tc>
          <w:tcPr>
            <w:tcW w:w="7465" w:type="dxa"/>
            <w:gridSpan w:val="3"/>
          </w:tcPr>
          <w:p w14:paraId="590D1D75" w14:textId="18EA0ADE" w:rsidR="00B110F4" w:rsidRPr="00F94CFA" w:rsidDel="000D0D1E" w:rsidRDefault="00B110F4" w:rsidP="00883D5F">
            <w:pPr>
              <w:jc w:val="center"/>
              <w:rPr>
                <w:del w:id="18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0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0D0D1E" w14:paraId="4C402A3C" w14:textId="29633307" w:rsidTr="00C03289">
        <w:trPr>
          <w:del w:id="1805" w:author="Fumika Hamada" w:date="2024-10-18T14:20:00Z"/>
        </w:trPr>
        <w:tc>
          <w:tcPr>
            <w:tcW w:w="4945" w:type="dxa"/>
            <w:gridSpan w:val="2"/>
          </w:tcPr>
          <w:p w14:paraId="367DE875" w14:textId="04A06529" w:rsidR="00B110F4" w:rsidRPr="00F94CFA" w:rsidDel="000D0D1E" w:rsidRDefault="00B110F4" w:rsidP="00883D5F">
            <w:pPr>
              <w:jc w:val="center"/>
              <w:rPr>
                <w:del w:id="18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248F52AB" w:rsidR="00B110F4" w:rsidRPr="00F94CFA" w:rsidDel="000D0D1E" w:rsidRDefault="00B110F4" w:rsidP="00883D5F">
            <w:pPr>
              <w:jc w:val="center"/>
              <w:rPr>
                <w:del w:id="18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0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0D0D1E" w14:paraId="32F1F43F" w14:textId="7E3701F6" w:rsidTr="00C03289">
        <w:trPr>
          <w:del w:id="1810" w:author="Fumika Hamada" w:date="2024-10-18T14:20:00Z"/>
        </w:trPr>
        <w:tc>
          <w:tcPr>
            <w:tcW w:w="1705" w:type="dxa"/>
            <w:vMerge w:val="restart"/>
          </w:tcPr>
          <w:p w14:paraId="54A12B8B" w14:textId="46520BBB" w:rsidR="00B110F4" w:rsidRPr="00F94CFA" w:rsidDel="000D0D1E" w:rsidRDefault="00B110F4" w:rsidP="00B110F4">
            <w:pPr>
              <w:rPr>
                <w:del w:id="18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0A78A325" w:rsidR="00B110F4" w:rsidRPr="00F94CFA" w:rsidDel="000D0D1E" w:rsidRDefault="00B110F4" w:rsidP="00B110F4">
            <w:pPr>
              <w:rPr>
                <w:del w:id="181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1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0C38E85D" w:rsidR="00B110F4" w:rsidRPr="00F94CFA" w:rsidDel="000D0D1E" w:rsidRDefault="00B110F4" w:rsidP="00B110F4">
            <w:pPr>
              <w:jc w:val="center"/>
              <w:rPr>
                <w:del w:id="181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1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0D0D1E" w14:paraId="057F55AE" w14:textId="7055B7F5" w:rsidTr="00C03289">
        <w:trPr>
          <w:del w:id="1817" w:author="Fumika Hamada" w:date="2024-10-18T14:20:00Z"/>
        </w:trPr>
        <w:tc>
          <w:tcPr>
            <w:tcW w:w="1705" w:type="dxa"/>
            <w:vMerge/>
          </w:tcPr>
          <w:p w14:paraId="0733E30A" w14:textId="1F5333D4" w:rsidR="00B110F4" w:rsidRPr="00F94CFA" w:rsidDel="000D0D1E" w:rsidRDefault="00B110F4" w:rsidP="00B110F4">
            <w:pPr>
              <w:rPr>
                <w:del w:id="181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289AF938" w:rsidR="00B110F4" w:rsidRPr="00F94CFA" w:rsidDel="000D0D1E" w:rsidRDefault="00B110F4" w:rsidP="00B110F4">
            <w:pPr>
              <w:rPr>
                <w:del w:id="18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29D876E3" w:rsidR="00B110F4" w:rsidRPr="00F94CFA" w:rsidDel="000D0D1E" w:rsidRDefault="00B110F4" w:rsidP="00B110F4">
            <w:pPr>
              <w:jc w:val="center"/>
              <w:rPr>
                <w:del w:id="18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0D0D1E" w14:paraId="67F1AB91" w14:textId="670442E7" w:rsidTr="00C03289">
        <w:trPr>
          <w:del w:id="1823" w:author="Fumika Hamada" w:date="2024-10-18T14:20:00Z"/>
        </w:trPr>
        <w:tc>
          <w:tcPr>
            <w:tcW w:w="1705" w:type="dxa"/>
            <w:vMerge/>
          </w:tcPr>
          <w:p w14:paraId="0106ACDC" w14:textId="237F1583" w:rsidR="00B110F4" w:rsidRPr="00F94CFA" w:rsidDel="000D0D1E" w:rsidRDefault="00B110F4" w:rsidP="00B110F4">
            <w:pPr>
              <w:rPr>
                <w:del w:id="18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1FF6AD5E" w:rsidR="00B110F4" w:rsidRPr="00F94CFA" w:rsidDel="000D0D1E" w:rsidRDefault="00B110F4" w:rsidP="00B110F4">
            <w:pPr>
              <w:rPr>
                <w:del w:id="18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2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36DD68A5" w:rsidR="00B110F4" w:rsidRPr="00F94CFA" w:rsidDel="000D0D1E" w:rsidRDefault="00B110F4" w:rsidP="00B110F4">
            <w:pPr>
              <w:jc w:val="center"/>
              <w:rPr>
                <w:del w:id="18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2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0D0D1E" w14:paraId="3D36695D" w14:textId="35D42B5F" w:rsidTr="00C03289">
        <w:trPr>
          <w:del w:id="1829" w:author="Fumika Hamada" w:date="2024-10-18T14:20:00Z"/>
        </w:trPr>
        <w:tc>
          <w:tcPr>
            <w:tcW w:w="1705" w:type="dxa"/>
            <w:vMerge/>
          </w:tcPr>
          <w:p w14:paraId="3D4FBDEE" w14:textId="29878444" w:rsidR="00B110F4" w:rsidRPr="00F94CFA" w:rsidDel="000D0D1E" w:rsidRDefault="00B110F4" w:rsidP="00B110F4">
            <w:pPr>
              <w:rPr>
                <w:del w:id="18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7FD7432F" w:rsidR="00B110F4" w:rsidRPr="00F94CFA" w:rsidDel="000D0D1E" w:rsidRDefault="00B110F4" w:rsidP="00B110F4">
            <w:pPr>
              <w:rPr>
                <w:del w:id="18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351D084C" w:rsidR="00B110F4" w:rsidRPr="00F94CFA" w:rsidDel="000D0D1E" w:rsidRDefault="00B110F4" w:rsidP="00B110F4">
            <w:pPr>
              <w:jc w:val="center"/>
              <w:rPr>
                <w:del w:id="18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3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0D0D1E" w14:paraId="2165677E" w14:textId="5D1887B2" w:rsidTr="00C03289">
        <w:trPr>
          <w:del w:id="1835" w:author="Fumika Hamada" w:date="2024-10-18T14:20:00Z"/>
        </w:trPr>
        <w:tc>
          <w:tcPr>
            <w:tcW w:w="1705" w:type="dxa"/>
            <w:vMerge w:val="restart"/>
          </w:tcPr>
          <w:p w14:paraId="6B74E9C0" w14:textId="72BB6FB2" w:rsidR="00B110F4" w:rsidRPr="00F94CFA" w:rsidDel="000D0D1E" w:rsidRDefault="00B110F4" w:rsidP="00B110F4">
            <w:pPr>
              <w:rPr>
                <w:del w:id="18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2256C3BE" w:rsidR="00B110F4" w:rsidRPr="00F94CFA" w:rsidDel="000D0D1E" w:rsidRDefault="00B110F4" w:rsidP="00B110F4">
            <w:pPr>
              <w:rPr>
                <w:del w:id="18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3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1B17049C" w:rsidR="00B110F4" w:rsidRPr="00F94CFA" w:rsidDel="000D0D1E" w:rsidRDefault="00B110F4" w:rsidP="00B110F4">
            <w:pPr>
              <w:jc w:val="center"/>
              <w:rPr>
                <w:del w:id="18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4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0D0D1E" w14:paraId="703752CD" w14:textId="5318B308" w:rsidTr="00C03289">
        <w:trPr>
          <w:del w:id="1842" w:author="Fumika Hamada" w:date="2024-10-18T14:20:00Z"/>
        </w:trPr>
        <w:tc>
          <w:tcPr>
            <w:tcW w:w="1705" w:type="dxa"/>
            <w:vMerge/>
          </w:tcPr>
          <w:p w14:paraId="4A401A19" w14:textId="111AAC41" w:rsidR="00B110F4" w:rsidRPr="00F94CFA" w:rsidDel="000D0D1E" w:rsidRDefault="00B110F4" w:rsidP="00B110F4">
            <w:pPr>
              <w:rPr>
                <w:del w:id="18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3D8DB320" w:rsidR="00B110F4" w:rsidRPr="00F94CFA" w:rsidDel="000D0D1E" w:rsidRDefault="00B110F4" w:rsidP="00B110F4">
            <w:pPr>
              <w:rPr>
                <w:del w:id="18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0E7C56C0" w:rsidR="00B110F4" w:rsidRPr="00F94CFA" w:rsidDel="000D0D1E" w:rsidRDefault="00B110F4" w:rsidP="00B110F4">
            <w:pPr>
              <w:jc w:val="center"/>
              <w:rPr>
                <w:del w:id="18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4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0D0D1E" w14:paraId="2AF6B739" w14:textId="16F4D76A" w:rsidTr="00C03289">
        <w:trPr>
          <w:del w:id="1848" w:author="Fumika Hamada" w:date="2024-10-18T14:20:00Z"/>
        </w:trPr>
        <w:tc>
          <w:tcPr>
            <w:tcW w:w="1705" w:type="dxa"/>
            <w:vMerge/>
          </w:tcPr>
          <w:p w14:paraId="15708154" w14:textId="75991359" w:rsidR="00B110F4" w:rsidRPr="00F94CFA" w:rsidDel="000D0D1E" w:rsidRDefault="00B110F4" w:rsidP="00B110F4">
            <w:pPr>
              <w:rPr>
                <w:del w:id="18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62291CE1" w:rsidR="00B110F4" w:rsidRPr="00F94CFA" w:rsidDel="000D0D1E" w:rsidRDefault="00B110F4" w:rsidP="00B110F4">
            <w:pPr>
              <w:rPr>
                <w:del w:id="18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36A5EFFF" w:rsidR="00B110F4" w:rsidRPr="00F94CFA" w:rsidDel="000D0D1E" w:rsidRDefault="00B110F4" w:rsidP="00B110F4">
            <w:pPr>
              <w:jc w:val="center"/>
              <w:rPr>
                <w:del w:id="18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5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49F8C5D0" w:rsidR="00B110F4" w:rsidDel="000D0D1E" w:rsidRDefault="00B110F4" w:rsidP="00B110F4">
      <w:pPr>
        <w:rPr>
          <w:del w:id="185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12E852C" w14:textId="67C9A144" w:rsidR="005F5F0C" w:rsidRPr="00F94CFA" w:rsidDel="000D0D1E" w:rsidRDefault="005F5F0C" w:rsidP="00B110F4">
      <w:pPr>
        <w:rPr>
          <w:del w:id="1855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0D0D1E" w14:paraId="13F8E024" w14:textId="06FA3EB4" w:rsidTr="0028313F">
        <w:trPr>
          <w:del w:id="1856" w:author="Fumika Hamada" w:date="2024-10-18T14:20:00Z"/>
        </w:trPr>
        <w:tc>
          <w:tcPr>
            <w:tcW w:w="4585" w:type="dxa"/>
            <w:vAlign w:val="bottom"/>
          </w:tcPr>
          <w:p w14:paraId="04821E39" w14:textId="03BC1104" w:rsidR="00B110F4" w:rsidRPr="00F94CFA" w:rsidDel="000D0D1E" w:rsidRDefault="00B110F4" w:rsidP="00B110F4">
            <w:pPr>
              <w:jc w:val="center"/>
              <w:rPr>
                <w:del w:id="18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5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605DBBCB" w:rsidR="00B110F4" w:rsidRPr="00F94CFA" w:rsidDel="000D0D1E" w:rsidRDefault="00B110F4" w:rsidP="00B110F4">
            <w:pPr>
              <w:jc w:val="center"/>
              <w:rPr>
                <w:del w:id="18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6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0D0D1E" w14:paraId="17CAA529" w14:textId="137E143F" w:rsidTr="0028313F">
        <w:trPr>
          <w:del w:id="1861" w:author="Fumika Hamada" w:date="2024-10-18T14:20:00Z"/>
        </w:trPr>
        <w:tc>
          <w:tcPr>
            <w:tcW w:w="4585" w:type="dxa"/>
            <w:vAlign w:val="bottom"/>
          </w:tcPr>
          <w:p w14:paraId="4DBB6FC9" w14:textId="5A266BE3" w:rsidR="00B110F4" w:rsidRPr="00F94CFA" w:rsidDel="000D0D1E" w:rsidRDefault="00B110F4" w:rsidP="00B110F4">
            <w:pPr>
              <w:jc w:val="center"/>
              <w:rPr>
                <w:del w:id="18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6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6A5329F9" w:rsidR="00B110F4" w:rsidRPr="00F94CFA" w:rsidDel="000D0D1E" w:rsidRDefault="00B110F4" w:rsidP="00B110F4">
            <w:pPr>
              <w:jc w:val="center"/>
              <w:rPr>
                <w:del w:id="18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6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0D0D1E" w14:paraId="683A4469" w14:textId="57AFA429" w:rsidTr="0028313F">
        <w:trPr>
          <w:del w:id="1866" w:author="Fumika Hamada" w:date="2024-10-18T14:20:00Z"/>
        </w:trPr>
        <w:tc>
          <w:tcPr>
            <w:tcW w:w="4585" w:type="dxa"/>
            <w:vAlign w:val="bottom"/>
          </w:tcPr>
          <w:p w14:paraId="542EDEA6" w14:textId="3D65D0DD" w:rsidR="00B110F4" w:rsidRPr="00F94CFA" w:rsidDel="000D0D1E" w:rsidRDefault="0028313F" w:rsidP="00B110F4">
            <w:pPr>
              <w:jc w:val="center"/>
              <w:rPr>
                <w:del w:id="18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6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5A99C1E0" w:rsidR="00B110F4" w:rsidRPr="00F94CFA" w:rsidDel="000D0D1E" w:rsidRDefault="00B110F4" w:rsidP="00B110F4">
            <w:pPr>
              <w:jc w:val="center"/>
              <w:rPr>
                <w:del w:id="186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7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0D0D1E" w14:paraId="77925F61" w14:textId="7C46F006" w:rsidTr="0028313F">
        <w:trPr>
          <w:del w:id="1871" w:author="Fumika Hamada" w:date="2024-10-18T14:20:00Z"/>
        </w:trPr>
        <w:tc>
          <w:tcPr>
            <w:tcW w:w="4585" w:type="dxa"/>
            <w:vAlign w:val="bottom"/>
          </w:tcPr>
          <w:p w14:paraId="1E5F5C0B" w14:textId="26D86447" w:rsidR="00B110F4" w:rsidRPr="00F94CFA" w:rsidDel="000D0D1E" w:rsidRDefault="00B110F4" w:rsidP="00B110F4">
            <w:pPr>
              <w:jc w:val="center"/>
              <w:rPr>
                <w:del w:id="18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7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492A713C" w:rsidR="00B110F4" w:rsidRPr="00F94CFA" w:rsidDel="000D0D1E" w:rsidRDefault="00B110F4" w:rsidP="00B110F4">
            <w:pPr>
              <w:jc w:val="center"/>
              <w:rPr>
                <w:del w:id="18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7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4872FF3B" w:rsidR="00B110F4" w:rsidRPr="00F94CFA" w:rsidDel="000D0D1E" w:rsidRDefault="00B110F4" w:rsidP="00004B0F">
      <w:pPr>
        <w:rPr>
          <w:del w:id="187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86C77A8" w14:textId="7EB6473B" w:rsidR="00B110F4" w:rsidDel="000D0D1E" w:rsidRDefault="00B110F4" w:rsidP="00004B0F">
      <w:pPr>
        <w:rPr>
          <w:del w:id="187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C95E816" w14:textId="31D7A99B" w:rsidR="005F5F0C" w:rsidDel="000D0D1E" w:rsidRDefault="005F5F0C" w:rsidP="00004B0F">
      <w:pPr>
        <w:rPr>
          <w:del w:id="187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C804AAC" w14:textId="39926CDC" w:rsidR="005F5F0C" w:rsidDel="000D0D1E" w:rsidRDefault="005F5F0C" w:rsidP="00004B0F">
      <w:pPr>
        <w:rPr>
          <w:del w:id="187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FFC6F78" w14:textId="41670DB0" w:rsidR="00C91FD8" w:rsidRPr="00F94CFA" w:rsidDel="000D0D1E" w:rsidRDefault="00C91FD8" w:rsidP="00004B0F">
      <w:pPr>
        <w:rPr>
          <w:del w:id="188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0ABC619" w14:textId="185D8835" w:rsidR="00236F32" w:rsidRPr="00F94CFA" w:rsidDel="000D0D1E" w:rsidRDefault="00236F32" w:rsidP="00236F32">
      <w:pPr>
        <w:rPr>
          <w:del w:id="1881" w:author="Fumika Hamada" w:date="2024-10-18T14:20:00Z" w16du:dateUtc="2024-10-18T21:20:00Z"/>
          <w:rFonts w:ascii="Arial" w:hAnsi="Arial" w:cs="Arial"/>
          <w:sz w:val="22"/>
          <w:szCs w:val="22"/>
        </w:rPr>
      </w:pPr>
      <w:del w:id="1882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</w:delText>
        </w:r>
        <w:r w:rsidR="00F54C37" w:rsidDel="000D0D1E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0D0D1E" w14:paraId="12E621B2" w14:textId="594C1022" w:rsidTr="00C03289">
        <w:trPr>
          <w:del w:id="1883" w:author="Fumika Hamada" w:date="2024-10-18T14:20:00Z"/>
        </w:trPr>
        <w:tc>
          <w:tcPr>
            <w:tcW w:w="7465" w:type="dxa"/>
            <w:gridSpan w:val="3"/>
          </w:tcPr>
          <w:p w14:paraId="78DB5F5B" w14:textId="2D02A3A1" w:rsidR="00236F32" w:rsidRPr="00F94CFA" w:rsidDel="000D0D1E" w:rsidRDefault="00236F32" w:rsidP="00883D5F">
            <w:pPr>
              <w:jc w:val="center"/>
              <w:rPr>
                <w:del w:id="18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8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0D0D1E" w14:paraId="43270A52" w14:textId="0F418838" w:rsidTr="00C03289">
        <w:trPr>
          <w:del w:id="1886" w:author="Fumika Hamada" w:date="2024-10-18T14:20:00Z"/>
        </w:trPr>
        <w:tc>
          <w:tcPr>
            <w:tcW w:w="4945" w:type="dxa"/>
            <w:gridSpan w:val="2"/>
          </w:tcPr>
          <w:p w14:paraId="21A7520D" w14:textId="50E50E43" w:rsidR="00236F32" w:rsidRPr="00F94CFA" w:rsidDel="000D0D1E" w:rsidRDefault="00236F32" w:rsidP="00883D5F">
            <w:pPr>
              <w:jc w:val="center"/>
              <w:rPr>
                <w:del w:id="18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6B8CAFCF" w:rsidR="00236F32" w:rsidRPr="00F94CFA" w:rsidDel="000D0D1E" w:rsidRDefault="00236F32" w:rsidP="00883D5F">
            <w:pPr>
              <w:jc w:val="center"/>
              <w:rPr>
                <w:del w:id="18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9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0D0D1E" w14:paraId="5C8D49E6" w14:textId="30B44F9F" w:rsidTr="00C03289">
        <w:trPr>
          <w:del w:id="1891" w:author="Fumika Hamada" w:date="2024-10-18T14:20:00Z"/>
        </w:trPr>
        <w:tc>
          <w:tcPr>
            <w:tcW w:w="1705" w:type="dxa"/>
            <w:vMerge w:val="restart"/>
          </w:tcPr>
          <w:p w14:paraId="4BC3CF4B" w14:textId="6A4BC83B" w:rsidR="00236F32" w:rsidRPr="00F94CFA" w:rsidDel="000D0D1E" w:rsidRDefault="00236F32" w:rsidP="00236F32">
            <w:pPr>
              <w:rPr>
                <w:del w:id="18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4D29C449" w:rsidR="00236F32" w:rsidRPr="00F94CFA" w:rsidDel="000D0D1E" w:rsidRDefault="00236F32" w:rsidP="00236F32">
            <w:pPr>
              <w:rPr>
                <w:del w:id="18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9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2575BBDA" w:rsidR="00236F32" w:rsidRPr="00F94CFA" w:rsidDel="000D0D1E" w:rsidRDefault="00236F32" w:rsidP="00236F32">
            <w:pPr>
              <w:jc w:val="center"/>
              <w:rPr>
                <w:del w:id="18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89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0D0D1E" w14:paraId="676235D7" w14:textId="5701E20F" w:rsidTr="00C03289">
        <w:trPr>
          <w:del w:id="1898" w:author="Fumika Hamada" w:date="2024-10-18T14:20:00Z"/>
        </w:trPr>
        <w:tc>
          <w:tcPr>
            <w:tcW w:w="1705" w:type="dxa"/>
            <w:vMerge/>
          </w:tcPr>
          <w:p w14:paraId="3358F4BE" w14:textId="105F4DCC" w:rsidR="00236F32" w:rsidRPr="00F94CFA" w:rsidDel="000D0D1E" w:rsidRDefault="00236F32" w:rsidP="00236F32">
            <w:pPr>
              <w:rPr>
                <w:del w:id="18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10E5453C" w:rsidR="00236F32" w:rsidRPr="00F94CFA" w:rsidDel="000D0D1E" w:rsidRDefault="00236F32" w:rsidP="00236F32">
            <w:pPr>
              <w:rPr>
                <w:del w:id="19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0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2E9CF8CF" w:rsidR="00236F32" w:rsidRPr="00F94CFA" w:rsidDel="000D0D1E" w:rsidRDefault="00236F32" w:rsidP="00236F32">
            <w:pPr>
              <w:jc w:val="center"/>
              <w:rPr>
                <w:del w:id="19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0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0D0D1E" w14:paraId="26F12F4A" w14:textId="66CED711" w:rsidTr="00C03289">
        <w:trPr>
          <w:del w:id="1904" w:author="Fumika Hamada" w:date="2024-10-18T14:20:00Z"/>
        </w:trPr>
        <w:tc>
          <w:tcPr>
            <w:tcW w:w="1705" w:type="dxa"/>
            <w:vMerge/>
          </w:tcPr>
          <w:p w14:paraId="3DB87257" w14:textId="7E4A3083" w:rsidR="00236F32" w:rsidRPr="00F94CFA" w:rsidDel="000D0D1E" w:rsidRDefault="00236F32" w:rsidP="00236F32">
            <w:pPr>
              <w:rPr>
                <w:del w:id="19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0BFD2619" w:rsidR="00236F32" w:rsidRPr="00F94CFA" w:rsidDel="000D0D1E" w:rsidRDefault="00236F32" w:rsidP="00236F32">
            <w:pPr>
              <w:rPr>
                <w:del w:id="19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0CD51D39" w:rsidR="00236F32" w:rsidRPr="00F94CFA" w:rsidDel="000D0D1E" w:rsidRDefault="00236F32" w:rsidP="00236F32">
            <w:pPr>
              <w:jc w:val="center"/>
              <w:rPr>
                <w:del w:id="19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0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0D0D1E" w14:paraId="649C003D" w14:textId="1477AC74" w:rsidTr="00C03289">
        <w:trPr>
          <w:del w:id="1910" w:author="Fumika Hamada" w:date="2024-10-18T14:20:00Z"/>
        </w:trPr>
        <w:tc>
          <w:tcPr>
            <w:tcW w:w="1705" w:type="dxa"/>
            <w:vMerge/>
          </w:tcPr>
          <w:p w14:paraId="0DAFE3F5" w14:textId="281D8C55" w:rsidR="00236F32" w:rsidRPr="00F94CFA" w:rsidDel="000D0D1E" w:rsidRDefault="00236F32" w:rsidP="00236F32">
            <w:pPr>
              <w:rPr>
                <w:del w:id="19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7EC34280" w:rsidR="00236F32" w:rsidRPr="00F94CFA" w:rsidDel="000D0D1E" w:rsidRDefault="00236F32" w:rsidP="00236F32">
            <w:pPr>
              <w:rPr>
                <w:del w:id="191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1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2AB247C2" w:rsidR="00236F32" w:rsidRPr="00F94CFA" w:rsidDel="000D0D1E" w:rsidRDefault="00236F32" w:rsidP="00236F32">
            <w:pPr>
              <w:jc w:val="center"/>
              <w:rPr>
                <w:del w:id="19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1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0D0D1E" w14:paraId="76102B2F" w14:textId="16F34434" w:rsidTr="00C03289">
        <w:trPr>
          <w:del w:id="1916" w:author="Fumika Hamada" w:date="2024-10-18T14:20:00Z"/>
        </w:trPr>
        <w:tc>
          <w:tcPr>
            <w:tcW w:w="1705" w:type="dxa"/>
            <w:vMerge w:val="restart"/>
          </w:tcPr>
          <w:p w14:paraId="4FC21347" w14:textId="2EB74E54" w:rsidR="00236F32" w:rsidRPr="00F94CFA" w:rsidDel="000D0D1E" w:rsidRDefault="00236F32" w:rsidP="00236F32">
            <w:pPr>
              <w:rPr>
                <w:del w:id="191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1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6A589252" w:rsidR="00236F32" w:rsidRPr="00F94CFA" w:rsidDel="000D0D1E" w:rsidRDefault="00236F32" w:rsidP="00236F32">
            <w:pPr>
              <w:rPr>
                <w:del w:id="19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2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02C9E8C3" w:rsidR="00236F32" w:rsidRPr="00F94CFA" w:rsidDel="000D0D1E" w:rsidRDefault="00236F32" w:rsidP="00236F32">
            <w:pPr>
              <w:jc w:val="center"/>
              <w:rPr>
                <w:del w:id="19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0D0D1E" w14:paraId="75E64374" w14:textId="1E3B5B2F" w:rsidTr="00C03289">
        <w:trPr>
          <w:del w:id="1923" w:author="Fumika Hamada" w:date="2024-10-18T14:20:00Z"/>
        </w:trPr>
        <w:tc>
          <w:tcPr>
            <w:tcW w:w="1705" w:type="dxa"/>
            <w:vMerge/>
          </w:tcPr>
          <w:p w14:paraId="6555997E" w14:textId="0D8C3DB0" w:rsidR="00236F32" w:rsidRPr="00F94CFA" w:rsidDel="000D0D1E" w:rsidRDefault="00236F32" w:rsidP="00236F32">
            <w:pPr>
              <w:rPr>
                <w:del w:id="19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73346C76" w:rsidR="00236F32" w:rsidRPr="00F94CFA" w:rsidDel="000D0D1E" w:rsidRDefault="00236F32" w:rsidP="00236F32">
            <w:pPr>
              <w:rPr>
                <w:del w:id="192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2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40307668" w:rsidR="00236F32" w:rsidRPr="00F94CFA" w:rsidDel="000D0D1E" w:rsidRDefault="00236F32" w:rsidP="00236F32">
            <w:pPr>
              <w:jc w:val="center"/>
              <w:rPr>
                <w:del w:id="192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2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0D0D1E" w14:paraId="69607F9B" w14:textId="5BF5A8BA" w:rsidTr="00C03289">
        <w:trPr>
          <w:del w:id="1929" w:author="Fumika Hamada" w:date="2024-10-18T14:20:00Z"/>
        </w:trPr>
        <w:tc>
          <w:tcPr>
            <w:tcW w:w="1705" w:type="dxa"/>
            <w:vMerge/>
          </w:tcPr>
          <w:p w14:paraId="1DB6C136" w14:textId="6625E706" w:rsidR="00236F32" w:rsidRPr="00F94CFA" w:rsidDel="000D0D1E" w:rsidRDefault="00236F32" w:rsidP="00236F32">
            <w:pPr>
              <w:rPr>
                <w:del w:id="193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04FBAC69" w:rsidR="00236F32" w:rsidRPr="00F94CFA" w:rsidDel="000D0D1E" w:rsidRDefault="00236F32" w:rsidP="00236F32">
            <w:pPr>
              <w:rPr>
                <w:del w:id="19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38A2E345" w:rsidR="00236F32" w:rsidRPr="00F94CFA" w:rsidDel="000D0D1E" w:rsidRDefault="00236F32" w:rsidP="00236F32">
            <w:pPr>
              <w:jc w:val="center"/>
              <w:rPr>
                <w:del w:id="193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3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7A56DF87" w:rsidR="00236F32" w:rsidDel="000D0D1E" w:rsidRDefault="00236F32" w:rsidP="00236F32">
      <w:pPr>
        <w:rPr>
          <w:del w:id="193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E915A9B" w14:textId="71CA36D3" w:rsidR="005F5F0C" w:rsidRPr="00F94CFA" w:rsidDel="000D0D1E" w:rsidRDefault="005F5F0C" w:rsidP="00236F32">
      <w:pPr>
        <w:rPr>
          <w:del w:id="1936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0D0D1E" w14:paraId="3A8D768D" w14:textId="7B26B3AE" w:rsidTr="00C03289">
        <w:trPr>
          <w:del w:id="1937" w:author="Fumika Hamada" w:date="2024-10-18T14:20:00Z"/>
        </w:trPr>
        <w:tc>
          <w:tcPr>
            <w:tcW w:w="4675" w:type="dxa"/>
            <w:vAlign w:val="bottom"/>
          </w:tcPr>
          <w:p w14:paraId="13639CA7" w14:textId="0459FC3E" w:rsidR="00236F32" w:rsidRPr="00F94CFA" w:rsidDel="000D0D1E" w:rsidRDefault="00236F32" w:rsidP="00236F32">
            <w:pPr>
              <w:jc w:val="center"/>
              <w:rPr>
                <w:del w:id="193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3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12F2795E" w:rsidR="00236F32" w:rsidRPr="00F94CFA" w:rsidDel="000D0D1E" w:rsidRDefault="00236F32" w:rsidP="00236F32">
            <w:pPr>
              <w:jc w:val="center"/>
              <w:rPr>
                <w:del w:id="194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4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0D0D1E" w14:paraId="7519C377" w14:textId="3AA5C6CA" w:rsidTr="00C03289">
        <w:trPr>
          <w:del w:id="1942" w:author="Fumika Hamada" w:date="2024-10-18T14:20:00Z"/>
        </w:trPr>
        <w:tc>
          <w:tcPr>
            <w:tcW w:w="4675" w:type="dxa"/>
            <w:vAlign w:val="bottom"/>
          </w:tcPr>
          <w:p w14:paraId="6009D59D" w14:textId="1733F477" w:rsidR="00236F32" w:rsidRPr="00F94CFA" w:rsidDel="000D0D1E" w:rsidRDefault="00236F32" w:rsidP="00236F32">
            <w:pPr>
              <w:jc w:val="center"/>
              <w:rPr>
                <w:del w:id="194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4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1DED7B74" w:rsidR="00236F32" w:rsidRPr="00F94CFA" w:rsidDel="000D0D1E" w:rsidRDefault="00236F32" w:rsidP="00236F32">
            <w:pPr>
              <w:jc w:val="center"/>
              <w:rPr>
                <w:del w:id="194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4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0D0D1E" w14:paraId="06AAECF6" w14:textId="64FD4F9C" w:rsidTr="00C03289">
        <w:trPr>
          <w:del w:id="1947" w:author="Fumika Hamada" w:date="2024-10-18T14:20:00Z"/>
        </w:trPr>
        <w:tc>
          <w:tcPr>
            <w:tcW w:w="4675" w:type="dxa"/>
            <w:vAlign w:val="bottom"/>
          </w:tcPr>
          <w:p w14:paraId="786C8FA8" w14:textId="15336028" w:rsidR="00236F32" w:rsidRPr="00F94CFA" w:rsidDel="000D0D1E" w:rsidRDefault="0028313F" w:rsidP="00236F32">
            <w:pPr>
              <w:jc w:val="center"/>
              <w:rPr>
                <w:del w:id="19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6DA4C3ED" w:rsidR="00236F32" w:rsidRPr="00F94CFA" w:rsidDel="000D0D1E" w:rsidRDefault="00236F32" w:rsidP="00236F32">
            <w:pPr>
              <w:jc w:val="center"/>
              <w:rPr>
                <w:del w:id="19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0D0D1E" w14:paraId="69DA5127" w14:textId="6E9C1940" w:rsidTr="00C03289">
        <w:trPr>
          <w:del w:id="1952" w:author="Fumika Hamada" w:date="2024-10-18T14:20:00Z"/>
        </w:trPr>
        <w:tc>
          <w:tcPr>
            <w:tcW w:w="4675" w:type="dxa"/>
            <w:vAlign w:val="bottom"/>
          </w:tcPr>
          <w:p w14:paraId="66514DBD" w14:textId="19B66E43" w:rsidR="00236F32" w:rsidRPr="00F94CFA" w:rsidDel="000D0D1E" w:rsidRDefault="00236F32" w:rsidP="00236F32">
            <w:pPr>
              <w:jc w:val="center"/>
              <w:rPr>
                <w:del w:id="19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5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4450E633" w:rsidR="00236F32" w:rsidRPr="00F94CFA" w:rsidDel="000D0D1E" w:rsidRDefault="00236F32" w:rsidP="00236F32">
            <w:pPr>
              <w:jc w:val="center"/>
              <w:rPr>
                <w:del w:id="19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5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7581AD93" w:rsidR="00B110F4" w:rsidRPr="00F94CFA" w:rsidDel="000D0D1E" w:rsidRDefault="00B110F4" w:rsidP="00004B0F">
      <w:pPr>
        <w:rPr>
          <w:del w:id="195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2CFB313" w14:textId="0AECCDE0" w:rsidR="00B110F4" w:rsidDel="000D0D1E" w:rsidRDefault="00B110F4" w:rsidP="00004B0F">
      <w:pPr>
        <w:rPr>
          <w:del w:id="195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5280EF6" w14:textId="39A2CC63" w:rsidR="005F5F0C" w:rsidDel="000D0D1E" w:rsidRDefault="005F5F0C" w:rsidP="00004B0F">
      <w:pPr>
        <w:rPr>
          <w:del w:id="195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0DA5C1D" w14:textId="3587CCC7" w:rsidR="005F5F0C" w:rsidDel="000D0D1E" w:rsidRDefault="005F5F0C" w:rsidP="00004B0F">
      <w:pPr>
        <w:rPr>
          <w:del w:id="196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44A014E" w14:textId="35C7CDD4" w:rsidR="00C91FD8" w:rsidRPr="00F94CFA" w:rsidDel="000D0D1E" w:rsidRDefault="00C91FD8" w:rsidP="00004B0F">
      <w:pPr>
        <w:rPr>
          <w:del w:id="196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E184EAF" w14:textId="46B73942" w:rsidR="00236F32" w:rsidRPr="00F94CFA" w:rsidDel="000D0D1E" w:rsidRDefault="00236F32" w:rsidP="00236F32">
      <w:pPr>
        <w:rPr>
          <w:del w:id="1962" w:author="Fumika Hamada" w:date="2024-10-18T14:20:00Z" w16du:dateUtc="2024-10-18T21:20:00Z"/>
          <w:rFonts w:ascii="Arial" w:hAnsi="Arial" w:cs="Arial"/>
          <w:sz w:val="22"/>
          <w:szCs w:val="22"/>
        </w:rPr>
      </w:pPr>
      <w:del w:id="1963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0D0D1E" w14:paraId="29B4DA37" w14:textId="05C11173" w:rsidTr="00C03289">
        <w:trPr>
          <w:del w:id="1964" w:author="Fumika Hamada" w:date="2024-10-18T14:20:00Z"/>
        </w:trPr>
        <w:tc>
          <w:tcPr>
            <w:tcW w:w="7375" w:type="dxa"/>
            <w:gridSpan w:val="3"/>
          </w:tcPr>
          <w:p w14:paraId="458F68D0" w14:textId="26F45080" w:rsidR="00236F32" w:rsidRPr="00F94CFA" w:rsidDel="000D0D1E" w:rsidRDefault="00236F32" w:rsidP="00883D5F">
            <w:pPr>
              <w:jc w:val="center"/>
              <w:rPr>
                <w:del w:id="19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6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0D0D1E" w14:paraId="3B0C4949" w14:textId="1C615628" w:rsidTr="00C03289">
        <w:trPr>
          <w:del w:id="1967" w:author="Fumika Hamada" w:date="2024-10-18T14:20:00Z"/>
        </w:trPr>
        <w:tc>
          <w:tcPr>
            <w:tcW w:w="5215" w:type="dxa"/>
            <w:gridSpan w:val="2"/>
          </w:tcPr>
          <w:p w14:paraId="1A2443FA" w14:textId="2403D63E" w:rsidR="00236F32" w:rsidRPr="00F94CFA" w:rsidDel="000D0D1E" w:rsidRDefault="00236F32" w:rsidP="00883D5F">
            <w:pPr>
              <w:jc w:val="center"/>
              <w:rPr>
                <w:del w:id="19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6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0056C8C8" w:rsidR="00236F32" w:rsidRPr="00F94CFA" w:rsidDel="000D0D1E" w:rsidRDefault="00236F32" w:rsidP="00883D5F">
            <w:pPr>
              <w:jc w:val="center"/>
              <w:rPr>
                <w:del w:id="19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7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0D0D1E" w14:paraId="6A6CA1E8" w14:textId="713BFD27" w:rsidTr="00C03289">
        <w:trPr>
          <w:del w:id="1972" w:author="Fumika Hamada" w:date="2024-10-18T14:20:00Z"/>
        </w:trPr>
        <w:tc>
          <w:tcPr>
            <w:tcW w:w="1705" w:type="dxa"/>
            <w:vMerge w:val="restart"/>
          </w:tcPr>
          <w:p w14:paraId="61644CF6" w14:textId="0A27EF02" w:rsidR="00845C2A" w:rsidRPr="00F94CFA" w:rsidDel="000D0D1E" w:rsidRDefault="00845C2A" w:rsidP="00845C2A">
            <w:pPr>
              <w:rPr>
                <w:del w:id="19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7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21A9CE6E" w:rsidR="00845C2A" w:rsidRPr="00F94CFA" w:rsidDel="000D0D1E" w:rsidRDefault="00845C2A" w:rsidP="00845C2A">
            <w:pPr>
              <w:rPr>
                <w:del w:id="19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7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472BAA95" w:rsidR="00845C2A" w:rsidRPr="00F94CFA" w:rsidDel="000D0D1E" w:rsidRDefault="00845C2A" w:rsidP="00845C2A">
            <w:pPr>
              <w:jc w:val="center"/>
              <w:rPr>
                <w:del w:id="19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7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53B2767D" w14:textId="57C312A6" w:rsidTr="00C03289">
        <w:trPr>
          <w:del w:id="1979" w:author="Fumika Hamada" w:date="2024-10-18T14:20:00Z"/>
        </w:trPr>
        <w:tc>
          <w:tcPr>
            <w:tcW w:w="1705" w:type="dxa"/>
            <w:vMerge/>
          </w:tcPr>
          <w:p w14:paraId="648C30FF" w14:textId="256BB802" w:rsidR="00845C2A" w:rsidRPr="00F94CFA" w:rsidDel="000D0D1E" w:rsidRDefault="00845C2A" w:rsidP="00845C2A">
            <w:pPr>
              <w:rPr>
                <w:del w:id="19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0DB1CF22" w:rsidR="00845C2A" w:rsidRPr="00F94CFA" w:rsidDel="000D0D1E" w:rsidRDefault="00845C2A" w:rsidP="00845C2A">
            <w:pPr>
              <w:rPr>
                <w:del w:id="19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0EF13D23" w:rsidR="00845C2A" w:rsidRPr="00F94CFA" w:rsidDel="000D0D1E" w:rsidRDefault="00845C2A" w:rsidP="00845C2A">
            <w:pPr>
              <w:jc w:val="center"/>
              <w:rPr>
                <w:del w:id="19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8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00CF185F" w14:textId="12C2A885" w:rsidTr="00C03289">
        <w:trPr>
          <w:del w:id="1985" w:author="Fumika Hamada" w:date="2024-10-18T14:20:00Z"/>
        </w:trPr>
        <w:tc>
          <w:tcPr>
            <w:tcW w:w="1705" w:type="dxa"/>
            <w:vMerge/>
          </w:tcPr>
          <w:p w14:paraId="007873A1" w14:textId="71AF4737" w:rsidR="00845C2A" w:rsidRPr="00F94CFA" w:rsidDel="000D0D1E" w:rsidRDefault="00845C2A" w:rsidP="00845C2A">
            <w:pPr>
              <w:rPr>
                <w:del w:id="19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37A25484" w:rsidR="00845C2A" w:rsidRPr="00F94CFA" w:rsidDel="000D0D1E" w:rsidRDefault="00845C2A" w:rsidP="00845C2A">
            <w:pPr>
              <w:rPr>
                <w:del w:id="19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02019BCD" w:rsidR="00845C2A" w:rsidRPr="00F94CFA" w:rsidDel="000D0D1E" w:rsidRDefault="00845C2A" w:rsidP="00845C2A">
            <w:pPr>
              <w:jc w:val="center"/>
              <w:rPr>
                <w:del w:id="19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9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61DB218F" w14:textId="29ED5A43" w:rsidTr="00C03289">
        <w:trPr>
          <w:del w:id="1991" w:author="Fumika Hamada" w:date="2024-10-18T14:20:00Z"/>
        </w:trPr>
        <w:tc>
          <w:tcPr>
            <w:tcW w:w="1705" w:type="dxa"/>
            <w:vMerge/>
          </w:tcPr>
          <w:p w14:paraId="23E696F1" w14:textId="50C7ADC4" w:rsidR="00845C2A" w:rsidRPr="00F94CFA" w:rsidDel="000D0D1E" w:rsidRDefault="00845C2A" w:rsidP="00845C2A">
            <w:pPr>
              <w:rPr>
                <w:del w:id="19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286F20C4" w:rsidR="00845C2A" w:rsidRPr="00F94CFA" w:rsidDel="000D0D1E" w:rsidRDefault="00845C2A" w:rsidP="00845C2A">
            <w:pPr>
              <w:rPr>
                <w:del w:id="19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9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63575F3C" w:rsidR="00845C2A" w:rsidRPr="00F94CFA" w:rsidDel="000D0D1E" w:rsidRDefault="00845C2A" w:rsidP="00845C2A">
            <w:pPr>
              <w:jc w:val="center"/>
              <w:rPr>
                <w:del w:id="199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9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7215FA4A" w14:textId="7E928928" w:rsidTr="00C03289">
        <w:trPr>
          <w:del w:id="1997" w:author="Fumika Hamada" w:date="2024-10-18T14:20:00Z"/>
        </w:trPr>
        <w:tc>
          <w:tcPr>
            <w:tcW w:w="1705" w:type="dxa"/>
            <w:vMerge w:val="restart"/>
          </w:tcPr>
          <w:p w14:paraId="2EA35905" w14:textId="2457FC67" w:rsidR="00845C2A" w:rsidRPr="00F94CFA" w:rsidDel="000D0D1E" w:rsidRDefault="00845C2A" w:rsidP="00845C2A">
            <w:pPr>
              <w:rPr>
                <w:del w:id="19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199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274EADEE" w:rsidR="00845C2A" w:rsidRPr="00F94CFA" w:rsidDel="000D0D1E" w:rsidRDefault="00845C2A" w:rsidP="00845C2A">
            <w:pPr>
              <w:rPr>
                <w:del w:id="20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0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30EC9164" w:rsidR="00845C2A" w:rsidRPr="00F94CFA" w:rsidDel="000D0D1E" w:rsidRDefault="00845C2A" w:rsidP="00845C2A">
            <w:pPr>
              <w:jc w:val="center"/>
              <w:rPr>
                <w:del w:id="20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0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0D0D1E" w14:paraId="675DF31A" w14:textId="728AB3BF" w:rsidTr="00C03289">
        <w:trPr>
          <w:del w:id="2004" w:author="Fumika Hamada" w:date="2024-10-18T14:20:00Z"/>
        </w:trPr>
        <w:tc>
          <w:tcPr>
            <w:tcW w:w="1705" w:type="dxa"/>
            <w:vMerge/>
          </w:tcPr>
          <w:p w14:paraId="502FE33D" w14:textId="56A4CFF2" w:rsidR="00845C2A" w:rsidRPr="00F94CFA" w:rsidDel="000D0D1E" w:rsidRDefault="00845C2A" w:rsidP="00845C2A">
            <w:pPr>
              <w:rPr>
                <w:del w:id="200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6DCD73A9" w:rsidR="00845C2A" w:rsidRPr="00F94CFA" w:rsidDel="000D0D1E" w:rsidRDefault="00845C2A" w:rsidP="00845C2A">
            <w:pPr>
              <w:rPr>
                <w:del w:id="20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5581E067" w:rsidR="00845C2A" w:rsidRPr="00F94CFA" w:rsidDel="000D0D1E" w:rsidRDefault="00845C2A" w:rsidP="00845C2A">
            <w:pPr>
              <w:jc w:val="center"/>
              <w:rPr>
                <w:del w:id="200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0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0D0D1E" w14:paraId="641A265C" w14:textId="5B864550" w:rsidTr="00C03289">
        <w:trPr>
          <w:del w:id="2010" w:author="Fumika Hamada" w:date="2024-10-18T14:20:00Z"/>
        </w:trPr>
        <w:tc>
          <w:tcPr>
            <w:tcW w:w="1705" w:type="dxa"/>
            <w:vMerge/>
          </w:tcPr>
          <w:p w14:paraId="1A442515" w14:textId="4E1E888B" w:rsidR="00845C2A" w:rsidRPr="00F94CFA" w:rsidDel="000D0D1E" w:rsidRDefault="00845C2A" w:rsidP="00845C2A">
            <w:pPr>
              <w:rPr>
                <w:del w:id="20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4E3FF647" w:rsidR="00845C2A" w:rsidRPr="00F94CFA" w:rsidDel="000D0D1E" w:rsidRDefault="00845C2A" w:rsidP="00845C2A">
            <w:pPr>
              <w:rPr>
                <w:del w:id="201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1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20CFB603" w:rsidR="00845C2A" w:rsidRPr="00F94CFA" w:rsidDel="000D0D1E" w:rsidRDefault="00845C2A" w:rsidP="00845C2A">
            <w:pPr>
              <w:jc w:val="center"/>
              <w:rPr>
                <w:del w:id="20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1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491DFF0E" w:rsidR="00236F32" w:rsidDel="000D0D1E" w:rsidRDefault="00236F32" w:rsidP="00236F32">
      <w:pPr>
        <w:rPr>
          <w:del w:id="201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0A0B784" w14:textId="1ECE92A1" w:rsidR="005F5F0C" w:rsidRPr="00F94CFA" w:rsidDel="000D0D1E" w:rsidRDefault="005F5F0C" w:rsidP="00236F32">
      <w:pPr>
        <w:rPr>
          <w:del w:id="201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0D0D1E" w14:paraId="571FD7CA" w14:textId="297FB76C" w:rsidTr="00C03289">
        <w:trPr>
          <w:del w:id="2018" w:author="Fumika Hamada" w:date="2024-10-18T14:20:00Z"/>
        </w:trPr>
        <w:tc>
          <w:tcPr>
            <w:tcW w:w="4675" w:type="dxa"/>
            <w:vAlign w:val="bottom"/>
          </w:tcPr>
          <w:p w14:paraId="2DBECD23" w14:textId="137109C5" w:rsidR="00845C2A" w:rsidRPr="00F94CFA" w:rsidDel="000D0D1E" w:rsidRDefault="00845C2A" w:rsidP="00845C2A">
            <w:pPr>
              <w:jc w:val="center"/>
              <w:rPr>
                <w:del w:id="20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2DCCEBD3" w:rsidR="00845C2A" w:rsidRPr="00F94CFA" w:rsidDel="000D0D1E" w:rsidRDefault="00845C2A" w:rsidP="00845C2A">
            <w:pPr>
              <w:jc w:val="center"/>
              <w:rPr>
                <w:del w:id="20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0D0D1E" w14:paraId="0E490F61" w14:textId="15A320B3" w:rsidTr="00C03289">
        <w:trPr>
          <w:del w:id="2023" w:author="Fumika Hamada" w:date="2024-10-18T14:20:00Z"/>
        </w:trPr>
        <w:tc>
          <w:tcPr>
            <w:tcW w:w="4675" w:type="dxa"/>
            <w:vAlign w:val="bottom"/>
          </w:tcPr>
          <w:p w14:paraId="7BA63F3D" w14:textId="2C95BB9A" w:rsidR="00845C2A" w:rsidRPr="00F94CFA" w:rsidDel="000D0D1E" w:rsidRDefault="00845C2A" w:rsidP="00845C2A">
            <w:pPr>
              <w:jc w:val="center"/>
              <w:rPr>
                <w:del w:id="20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2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5B3EDCA2" w:rsidR="00845C2A" w:rsidRPr="00F94CFA" w:rsidDel="000D0D1E" w:rsidRDefault="00845C2A" w:rsidP="00845C2A">
            <w:pPr>
              <w:jc w:val="center"/>
              <w:rPr>
                <w:del w:id="20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2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0D0D1E" w14:paraId="6ACF8AB5" w14:textId="6DDDE209" w:rsidTr="00C03289">
        <w:trPr>
          <w:del w:id="2028" w:author="Fumika Hamada" w:date="2024-10-18T14:20:00Z"/>
        </w:trPr>
        <w:tc>
          <w:tcPr>
            <w:tcW w:w="4675" w:type="dxa"/>
            <w:vAlign w:val="bottom"/>
          </w:tcPr>
          <w:p w14:paraId="23DFC42C" w14:textId="45A87EC5" w:rsidR="00845C2A" w:rsidRPr="00F94CFA" w:rsidDel="000D0D1E" w:rsidRDefault="0028313F" w:rsidP="00845C2A">
            <w:pPr>
              <w:jc w:val="center"/>
              <w:rPr>
                <w:del w:id="20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3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5DB7C3C2" w:rsidR="00845C2A" w:rsidRPr="00F94CFA" w:rsidDel="000D0D1E" w:rsidRDefault="00845C2A" w:rsidP="00845C2A">
            <w:pPr>
              <w:jc w:val="center"/>
              <w:rPr>
                <w:del w:id="20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0D0D1E" w14:paraId="72EE3EC0" w14:textId="2334D487" w:rsidTr="00C03289">
        <w:trPr>
          <w:del w:id="2033" w:author="Fumika Hamada" w:date="2024-10-18T14:20:00Z"/>
        </w:trPr>
        <w:tc>
          <w:tcPr>
            <w:tcW w:w="4675" w:type="dxa"/>
            <w:vAlign w:val="bottom"/>
          </w:tcPr>
          <w:p w14:paraId="37092988" w14:textId="3D5A4BA5" w:rsidR="00845C2A" w:rsidRPr="00F94CFA" w:rsidDel="000D0D1E" w:rsidRDefault="00845C2A" w:rsidP="00845C2A">
            <w:pPr>
              <w:jc w:val="center"/>
              <w:rPr>
                <w:del w:id="203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3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543227FC" w:rsidR="00845C2A" w:rsidRPr="00F94CFA" w:rsidDel="000D0D1E" w:rsidRDefault="00845C2A" w:rsidP="00845C2A">
            <w:pPr>
              <w:jc w:val="center"/>
              <w:rPr>
                <w:del w:id="20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3CC9FAB0" w:rsidR="00B110F4" w:rsidRPr="00F94CFA" w:rsidDel="000D0D1E" w:rsidRDefault="00B110F4" w:rsidP="00004B0F">
      <w:pPr>
        <w:rPr>
          <w:del w:id="203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56937B3" w14:textId="2BA2FBE5" w:rsidR="00B110F4" w:rsidDel="000D0D1E" w:rsidRDefault="00B110F4" w:rsidP="00004B0F">
      <w:pPr>
        <w:rPr>
          <w:del w:id="203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C81260F" w14:textId="26A63E62" w:rsidR="005F5F0C" w:rsidDel="000D0D1E" w:rsidRDefault="005F5F0C" w:rsidP="00004B0F">
      <w:pPr>
        <w:rPr>
          <w:del w:id="204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7296FF6F" w14:textId="52B4064C" w:rsidR="007141F7" w:rsidDel="000D0D1E" w:rsidRDefault="007141F7" w:rsidP="00004B0F">
      <w:pPr>
        <w:rPr>
          <w:del w:id="204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D1E88D6" w14:textId="5F628380" w:rsidR="005F5F0C" w:rsidRPr="00F94CFA" w:rsidDel="000D0D1E" w:rsidRDefault="005F5F0C" w:rsidP="00004B0F">
      <w:pPr>
        <w:rPr>
          <w:del w:id="204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F32E2D1" w14:textId="13869813" w:rsidR="00845C2A" w:rsidRPr="00F94CFA" w:rsidDel="000D0D1E" w:rsidRDefault="00845C2A" w:rsidP="00845C2A">
      <w:pPr>
        <w:rPr>
          <w:del w:id="2043" w:author="Fumika Hamada" w:date="2024-10-18T14:20:00Z" w16du:dateUtc="2024-10-18T21:20:00Z"/>
          <w:rFonts w:ascii="Arial" w:hAnsi="Arial" w:cs="Arial"/>
          <w:sz w:val="22"/>
          <w:szCs w:val="22"/>
        </w:rPr>
      </w:pPr>
      <w:del w:id="2044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0D0D1E" w14:paraId="231827E6" w14:textId="75C5C76F" w:rsidTr="00C03289">
        <w:trPr>
          <w:del w:id="2045" w:author="Fumika Hamada" w:date="2024-10-18T14:20:00Z"/>
        </w:trPr>
        <w:tc>
          <w:tcPr>
            <w:tcW w:w="7375" w:type="dxa"/>
            <w:gridSpan w:val="3"/>
          </w:tcPr>
          <w:p w14:paraId="2E342FBD" w14:textId="58775A08" w:rsidR="00845C2A" w:rsidRPr="00F94CFA" w:rsidDel="000D0D1E" w:rsidRDefault="00845C2A" w:rsidP="00883D5F">
            <w:pPr>
              <w:jc w:val="center"/>
              <w:rPr>
                <w:del w:id="20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4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0D0D1E" w14:paraId="3EDBC961" w14:textId="10AA20FB" w:rsidTr="00C03289">
        <w:trPr>
          <w:del w:id="2048" w:author="Fumika Hamada" w:date="2024-10-18T14:20:00Z"/>
        </w:trPr>
        <w:tc>
          <w:tcPr>
            <w:tcW w:w="5215" w:type="dxa"/>
            <w:gridSpan w:val="2"/>
          </w:tcPr>
          <w:p w14:paraId="70BF6BE8" w14:textId="4F534F28" w:rsidR="00845C2A" w:rsidRPr="00F94CFA" w:rsidDel="000D0D1E" w:rsidRDefault="00845C2A" w:rsidP="00883D5F">
            <w:pPr>
              <w:rPr>
                <w:del w:id="204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0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76C5786F" w:rsidR="00845C2A" w:rsidRPr="00F94CFA" w:rsidDel="000D0D1E" w:rsidRDefault="00845C2A" w:rsidP="00883D5F">
            <w:pPr>
              <w:rPr>
                <w:del w:id="20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5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0D0D1E" w14:paraId="267D4ECB" w14:textId="3D337063" w:rsidTr="00C03289">
        <w:trPr>
          <w:del w:id="2053" w:author="Fumika Hamada" w:date="2024-10-18T14:20:00Z"/>
        </w:trPr>
        <w:tc>
          <w:tcPr>
            <w:tcW w:w="1795" w:type="dxa"/>
            <w:vMerge w:val="restart"/>
          </w:tcPr>
          <w:p w14:paraId="10C964C9" w14:textId="02A01F28" w:rsidR="00845C2A" w:rsidRPr="00F94CFA" w:rsidDel="000D0D1E" w:rsidRDefault="00845C2A" w:rsidP="00845C2A">
            <w:pPr>
              <w:rPr>
                <w:del w:id="205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05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53D80318" w:rsidR="00845C2A" w:rsidRPr="00F94CFA" w:rsidDel="000D0D1E" w:rsidRDefault="00845C2A" w:rsidP="00845C2A">
            <w:pPr>
              <w:rPr>
                <w:del w:id="20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6C7A3FE4" w:rsidR="00845C2A" w:rsidRPr="00F94CFA" w:rsidDel="000D0D1E" w:rsidRDefault="00845C2A" w:rsidP="00845C2A">
            <w:pPr>
              <w:rPr>
                <w:del w:id="20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5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65064935" w:rsidR="00845C2A" w:rsidRPr="00F94CFA" w:rsidDel="000D0D1E" w:rsidRDefault="00845C2A" w:rsidP="00845C2A">
            <w:pPr>
              <w:rPr>
                <w:del w:id="20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6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578299E6" w14:textId="4B50DD29" w:rsidTr="00C03289">
        <w:trPr>
          <w:del w:id="2061" w:author="Fumika Hamada" w:date="2024-10-18T14:20:00Z"/>
        </w:trPr>
        <w:tc>
          <w:tcPr>
            <w:tcW w:w="1795" w:type="dxa"/>
            <w:vMerge/>
          </w:tcPr>
          <w:p w14:paraId="30447FA3" w14:textId="796B62A6" w:rsidR="00845C2A" w:rsidRPr="00F94CFA" w:rsidDel="000D0D1E" w:rsidRDefault="00845C2A" w:rsidP="00845C2A">
            <w:pPr>
              <w:rPr>
                <w:del w:id="20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50039376" w:rsidR="00845C2A" w:rsidRPr="00F94CFA" w:rsidDel="000D0D1E" w:rsidRDefault="00845C2A" w:rsidP="00845C2A">
            <w:pPr>
              <w:rPr>
                <w:del w:id="20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6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21295FE7" w:rsidR="00845C2A" w:rsidRPr="00F94CFA" w:rsidDel="000D0D1E" w:rsidRDefault="00845C2A" w:rsidP="00845C2A">
            <w:pPr>
              <w:rPr>
                <w:del w:id="20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6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6EBD4664" w14:textId="2A131CE6" w:rsidTr="00C03289">
        <w:trPr>
          <w:del w:id="2067" w:author="Fumika Hamada" w:date="2024-10-18T14:20:00Z"/>
        </w:trPr>
        <w:tc>
          <w:tcPr>
            <w:tcW w:w="1795" w:type="dxa"/>
            <w:vMerge/>
          </w:tcPr>
          <w:p w14:paraId="4856E186" w14:textId="7841493B" w:rsidR="00845C2A" w:rsidRPr="00F94CFA" w:rsidDel="000D0D1E" w:rsidRDefault="00845C2A" w:rsidP="00845C2A">
            <w:pPr>
              <w:rPr>
                <w:del w:id="20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6168C667" w:rsidR="00845C2A" w:rsidRPr="00F94CFA" w:rsidDel="000D0D1E" w:rsidRDefault="00845C2A" w:rsidP="00845C2A">
            <w:pPr>
              <w:rPr>
                <w:del w:id="206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7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36851212" w:rsidR="00845C2A" w:rsidRPr="00F94CFA" w:rsidDel="000D0D1E" w:rsidRDefault="00845C2A" w:rsidP="00845C2A">
            <w:pPr>
              <w:rPr>
                <w:del w:id="20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7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0D0D1E" w14:paraId="473F0A58" w14:textId="0A51553C" w:rsidTr="00C03289">
        <w:trPr>
          <w:del w:id="2073" w:author="Fumika Hamada" w:date="2024-10-18T14:20:00Z"/>
        </w:trPr>
        <w:tc>
          <w:tcPr>
            <w:tcW w:w="1795" w:type="dxa"/>
            <w:vMerge/>
          </w:tcPr>
          <w:p w14:paraId="6E425B2B" w14:textId="3A486DA9" w:rsidR="00845C2A" w:rsidRPr="00F94CFA" w:rsidDel="000D0D1E" w:rsidRDefault="00845C2A" w:rsidP="00845C2A">
            <w:pPr>
              <w:rPr>
                <w:del w:id="20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2EEAB523" w:rsidR="00845C2A" w:rsidRPr="00F94CFA" w:rsidDel="000D0D1E" w:rsidRDefault="00845C2A" w:rsidP="00845C2A">
            <w:pPr>
              <w:rPr>
                <w:del w:id="20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7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4725A5AA" w:rsidR="00845C2A" w:rsidRPr="00F94CFA" w:rsidDel="000D0D1E" w:rsidRDefault="00845C2A" w:rsidP="00845C2A">
            <w:pPr>
              <w:rPr>
                <w:del w:id="207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7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07C95ACB" w14:textId="0446FDAF" w:rsidTr="00C03289">
        <w:trPr>
          <w:del w:id="2079" w:author="Fumika Hamada" w:date="2024-10-18T14:20:00Z"/>
        </w:trPr>
        <w:tc>
          <w:tcPr>
            <w:tcW w:w="1795" w:type="dxa"/>
            <w:vMerge/>
          </w:tcPr>
          <w:p w14:paraId="587CAA62" w14:textId="6D3F968B" w:rsidR="00845C2A" w:rsidRPr="00F94CFA" w:rsidDel="000D0D1E" w:rsidRDefault="00845C2A" w:rsidP="00845C2A">
            <w:pPr>
              <w:rPr>
                <w:del w:id="20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19A3A7AE" w:rsidR="00845C2A" w:rsidRPr="00F94CFA" w:rsidDel="000D0D1E" w:rsidRDefault="00845C2A" w:rsidP="00845C2A">
            <w:pPr>
              <w:rPr>
                <w:del w:id="20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8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48EB41C5" w:rsidR="00845C2A" w:rsidRPr="00F94CFA" w:rsidDel="000D0D1E" w:rsidRDefault="00845C2A" w:rsidP="00845C2A">
            <w:pPr>
              <w:rPr>
                <w:del w:id="20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8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427B6B73" w14:textId="386B80D4" w:rsidTr="00C03289">
        <w:trPr>
          <w:del w:id="2085" w:author="Fumika Hamada" w:date="2024-10-18T14:20:00Z"/>
        </w:trPr>
        <w:tc>
          <w:tcPr>
            <w:tcW w:w="1795" w:type="dxa"/>
            <w:vMerge w:val="restart"/>
          </w:tcPr>
          <w:p w14:paraId="52ACDFAF" w14:textId="462E8AAC" w:rsidR="00845C2A" w:rsidRPr="00F94CFA" w:rsidDel="000D0D1E" w:rsidRDefault="00845C2A" w:rsidP="00845C2A">
            <w:pPr>
              <w:rPr>
                <w:del w:id="208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0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028ABD15" w:rsidR="00845C2A" w:rsidRPr="00F94CFA" w:rsidDel="000D0D1E" w:rsidRDefault="00845C2A" w:rsidP="00845C2A">
            <w:pPr>
              <w:rPr>
                <w:del w:id="20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39EA72B3" w:rsidR="00845C2A" w:rsidRPr="00F94CFA" w:rsidDel="000D0D1E" w:rsidRDefault="00845C2A" w:rsidP="00845C2A">
            <w:pPr>
              <w:rPr>
                <w:del w:id="20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9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7723EDEC" w:rsidR="00845C2A" w:rsidRPr="00F94CFA" w:rsidDel="000D0D1E" w:rsidRDefault="00845C2A" w:rsidP="00845C2A">
            <w:pPr>
              <w:rPr>
                <w:del w:id="20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9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3F1CB041" w14:textId="48BDFCFA" w:rsidTr="00C03289">
        <w:trPr>
          <w:del w:id="2093" w:author="Fumika Hamada" w:date="2024-10-18T14:20:00Z"/>
        </w:trPr>
        <w:tc>
          <w:tcPr>
            <w:tcW w:w="1795" w:type="dxa"/>
            <w:vMerge/>
          </w:tcPr>
          <w:p w14:paraId="13D5F3B8" w14:textId="0F3A15DE" w:rsidR="00845C2A" w:rsidRPr="00F94CFA" w:rsidDel="000D0D1E" w:rsidRDefault="00845C2A" w:rsidP="00845C2A">
            <w:pPr>
              <w:rPr>
                <w:del w:id="20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4EA1D2F1" w:rsidR="00845C2A" w:rsidRPr="00F94CFA" w:rsidDel="000D0D1E" w:rsidRDefault="00845C2A" w:rsidP="00845C2A">
            <w:pPr>
              <w:rPr>
                <w:del w:id="209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9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26ACA837" w:rsidR="00845C2A" w:rsidRPr="00F94CFA" w:rsidDel="000D0D1E" w:rsidRDefault="00845C2A" w:rsidP="00845C2A">
            <w:pPr>
              <w:rPr>
                <w:del w:id="20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09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193DE54B" w14:textId="0FA7BBEF" w:rsidTr="00C03289">
        <w:trPr>
          <w:del w:id="2099" w:author="Fumika Hamada" w:date="2024-10-18T14:20:00Z"/>
        </w:trPr>
        <w:tc>
          <w:tcPr>
            <w:tcW w:w="1795" w:type="dxa"/>
            <w:vMerge/>
          </w:tcPr>
          <w:p w14:paraId="4AA27D43" w14:textId="3B9EE919" w:rsidR="00845C2A" w:rsidRPr="00F94CFA" w:rsidDel="000D0D1E" w:rsidRDefault="00845C2A" w:rsidP="00845C2A">
            <w:pPr>
              <w:rPr>
                <w:del w:id="210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5F383C6A" w:rsidR="00845C2A" w:rsidRPr="00F94CFA" w:rsidDel="000D0D1E" w:rsidRDefault="00845C2A" w:rsidP="00845C2A">
            <w:pPr>
              <w:rPr>
                <w:del w:id="21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0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45BA1AEC" w:rsidR="00845C2A" w:rsidRPr="00F94CFA" w:rsidDel="000D0D1E" w:rsidRDefault="00845C2A" w:rsidP="00845C2A">
            <w:pPr>
              <w:rPr>
                <w:del w:id="210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0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0EC3F820" w14:textId="7534ED84" w:rsidTr="00C03289">
        <w:trPr>
          <w:del w:id="2105" w:author="Fumika Hamada" w:date="2024-10-18T14:20:00Z"/>
        </w:trPr>
        <w:tc>
          <w:tcPr>
            <w:tcW w:w="1795" w:type="dxa"/>
            <w:vMerge/>
          </w:tcPr>
          <w:p w14:paraId="76922637" w14:textId="30E17E64" w:rsidR="00845C2A" w:rsidRPr="00F94CFA" w:rsidDel="000D0D1E" w:rsidRDefault="00845C2A" w:rsidP="00845C2A">
            <w:pPr>
              <w:rPr>
                <w:del w:id="21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71202525" w:rsidR="00845C2A" w:rsidRPr="00F94CFA" w:rsidDel="000D0D1E" w:rsidRDefault="00845C2A" w:rsidP="00845C2A">
            <w:pPr>
              <w:rPr>
                <w:del w:id="210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0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5AE3EE2C" w:rsidR="00845C2A" w:rsidRPr="00F94CFA" w:rsidDel="000D0D1E" w:rsidRDefault="00845C2A" w:rsidP="00845C2A">
            <w:pPr>
              <w:rPr>
                <w:del w:id="21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1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0A88D180" w:rsidR="00845C2A" w:rsidDel="000D0D1E" w:rsidRDefault="00845C2A" w:rsidP="00845C2A">
      <w:pPr>
        <w:rPr>
          <w:del w:id="211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6273C3F" w14:textId="3DD9C83C" w:rsidR="005F5F0C" w:rsidRPr="00F94CFA" w:rsidDel="000D0D1E" w:rsidRDefault="005F5F0C" w:rsidP="00845C2A">
      <w:pPr>
        <w:rPr>
          <w:del w:id="2112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0D0D1E" w14:paraId="58E6B62F" w14:textId="47F8A4DF" w:rsidTr="00C03289">
        <w:trPr>
          <w:del w:id="2113" w:author="Fumika Hamada" w:date="2024-10-18T14:20:00Z"/>
        </w:trPr>
        <w:tc>
          <w:tcPr>
            <w:tcW w:w="4675" w:type="dxa"/>
            <w:vAlign w:val="bottom"/>
          </w:tcPr>
          <w:p w14:paraId="56BD17CE" w14:textId="3D6B6701" w:rsidR="00845C2A" w:rsidRPr="00F94CFA" w:rsidDel="000D0D1E" w:rsidRDefault="00845C2A" w:rsidP="00845C2A">
            <w:pPr>
              <w:jc w:val="center"/>
              <w:rPr>
                <w:del w:id="21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39212797" w:rsidR="00845C2A" w:rsidRPr="00F94CFA" w:rsidDel="000D0D1E" w:rsidRDefault="00845C2A" w:rsidP="00845C2A">
            <w:pPr>
              <w:jc w:val="center"/>
              <w:rPr>
                <w:del w:id="21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0D0D1E" w14:paraId="5059E2FD" w14:textId="4CD332D3" w:rsidTr="00C03289">
        <w:trPr>
          <w:del w:id="2118" w:author="Fumika Hamada" w:date="2024-10-18T14:20:00Z"/>
        </w:trPr>
        <w:tc>
          <w:tcPr>
            <w:tcW w:w="4675" w:type="dxa"/>
            <w:vAlign w:val="bottom"/>
          </w:tcPr>
          <w:p w14:paraId="25E81CB1" w14:textId="472A82D6" w:rsidR="00845C2A" w:rsidRPr="00F94CFA" w:rsidDel="000D0D1E" w:rsidRDefault="00845C2A" w:rsidP="00845C2A">
            <w:pPr>
              <w:jc w:val="center"/>
              <w:rPr>
                <w:del w:id="21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6354F1F5" w:rsidR="00845C2A" w:rsidRPr="00F94CFA" w:rsidDel="000D0D1E" w:rsidRDefault="00845C2A" w:rsidP="00845C2A">
            <w:pPr>
              <w:jc w:val="center"/>
              <w:rPr>
                <w:del w:id="21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0D0D1E" w14:paraId="05C06775" w14:textId="44F7EA26" w:rsidTr="00C03289">
        <w:trPr>
          <w:del w:id="2123" w:author="Fumika Hamada" w:date="2024-10-18T14:20:00Z"/>
        </w:trPr>
        <w:tc>
          <w:tcPr>
            <w:tcW w:w="4675" w:type="dxa"/>
            <w:vAlign w:val="bottom"/>
          </w:tcPr>
          <w:p w14:paraId="2365DFED" w14:textId="6A9C6A97" w:rsidR="00845C2A" w:rsidRPr="00F94CFA" w:rsidDel="000D0D1E" w:rsidRDefault="0028313F" w:rsidP="00845C2A">
            <w:pPr>
              <w:jc w:val="center"/>
              <w:rPr>
                <w:del w:id="21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2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059BCC43" w:rsidR="00845C2A" w:rsidRPr="00F94CFA" w:rsidDel="000D0D1E" w:rsidRDefault="00845C2A" w:rsidP="00845C2A">
            <w:pPr>
              <w:jc w:val="center"/>
              <w:rPr>
                <w:del w:id="21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2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0D0D1E" w14:paraId="1D98D40B" w14:textId="6D325AEE" w:rsidTr="00C03289">
        <w:trPr>
          <w:del w:id="2128" w:author="Fumika Hamada" w:date="2024-10-18T14:20:00Z"/>
        </w:trPr>
        <w:tc>
          <w:tcPr>
            <w:tcW w:w="4675" w:type="dxa"/>
            <w:vAlign w:val="bottom"/>
          </w:tcPr>
          <w:p w14:paraId="414DA63B" w14:textId="78230B22" w:rsidR="00845C2A" w:rsidRPr="00F94CFA" w:rsidDel="000D0D1E" w:rsidRDefault="00845C2A" w:rsidP="00845C2A">
            <w:pPr>
              <w:jc w:val="center"/>
              <w:rPr>
                <w:del w:id="212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3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06EA7FB8" w:rsidR="00845C2A" w:rsidRPr="00F94CFA" w:rsidDel="000D0D1E" w:rsidRDefault="00845C2A" w:rsidP="00845C2A">
            <w:pPr>
              <w:jc w:val="center"/>
              <w:rPr>
                <w:del w:id="21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3FD7594B" w:rsidR="00B110F4" w:rsidRPr="00F94CFA" w:rsidDel="000D0D1E" w:rsidRDefault="00B110F4" w:rsidP="00004B0F">
      <w:pPr>
        <w:rPr>
          <w:del w:id="213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2C6876E" w14:textId="43895D40" w:rsidR="00B110F4" w:rsidDel="000D0D1E" w:rsidRDefault="00B110F4" w:rsidP="00004B0F">
      <w:pPr>
        <w:rPr>
          <w:del w:id="213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EEF67E5" w14:textId="07CB3346" w:rsidR="005F5F0C" w:rsidDel="000D0D1E" w:rsidRDefault="005F5F0C" w:rsidP="00004B0F">
      <w:pPr>
        <w:rPr>
          <w:del w:id="213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DDA7F79" w14:textId="197AC1CC" w:rsidR="005F5F0C" w:rsidDel="000D0D1E" w:rsidRDefault="005F5F0C" w:rsidP="00004B0F">
      <w:pPr>
        <w:rPr>
          <w:del w:id="213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05C3FFD" w14:textId="15697FE3" w:rsidR="00C91FD8" w:rsidRPr="00F94CFA" w:rsidDel="000D0D1E" w:rsidRDefault="00C91FD8" w:rsidP="00004B0F">
      <w:pPr>
        <w:rPr>
          <w:del w:id="213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AF3B071" w14:textId="5CD16DE5" w:rsidR="00845C2A" w:rsidRPr="00F94CFA" w:rsidDel="000D0D1E" w:rsidRDefault="00845C2A" w:rsidP="00845C2A">
      <w:pPr>
        <w:rPr>
          <w:del w:id="2138" w:author="Fumika Hamada" w:date="2024-10-18T14:20:00Z" w16du:dateUtc="2024-10-18T21:20:00Z"/>
          <w:rFonts w:ascii="Arial" w:hAnsi="Arial" w:cs="Arial"/>
          <w:sz w:val="22"/>
          <w:szCs w:val="22"/>
        </w:rPr>
      </w:pPr>
      <w:del w:id="213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0D0D1E" w14:paraId="2F4CBEA9" w14:textId="1FD7054A" w:rsidTr="00C03289">
        <w:trPr>
          <w:del w:id="2140" w:author="Fumika Hamada" w:date="2024-10-18T14:20:00Z"/>
        </w:trPr>
        <w:tc>
          <w:tcPr>
            <w:tcW w:w="7375" w:type="dxa"/>
            <w:gridSpan w:val="3"/>
          </w:tcPr>
          <w:p w14:paraId="41C4A077" w14:textId="4076924A" w:rsidR="00845C2A" w:rsidRPr="00F94CFA" w:rsidDel="000D0D1E" w:rsidRDefault="00845C2A" w:rsidP="00883D5F">
            <w:pPr>
              <w:jc w:val="center"/>
              <w:rPr>
                <w:del w:id="21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4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0D0D1E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0D0D1E" w14:paraId="7600BA8B" w14:textId="7A95A7F3" w:rsidTr="00C03289">
        <w:trPr>
          <w:del w:id="2143" w:author="Fumika Hamada" w:date="2024-10-18T14:20:00Z"/>
        </w:trPr>
        <w:tc>
          <w:tcPr>
            <w:tcW w:w="5485" w:type="dxa"/>
            <w:gridSpan w:val="2"/>
          </w:tcPr>
          <w:p w14:paraId="2E3B3389" w14:textId="76894FB5" w:rsidR="00845C2A" w:rsidRPr="00F94CFA" w:rsidDel="000D0D1E" w:rsidRDefault="00845C2A" w:rsidP="00883D5F">
            <w:pPr>
              <w:rPr>
                <w:del w:id="214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14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4FEE0DD6" w:rsidR="00845C2A" w:rsidRPr="00F94CFA" w:rsidDel="000D0D1E" w:rsidRDefault="00845C2A" w:rsidP="00883D5F">
            <w:pPr>
              <w:rPr>
                <w:del w:id="21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4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0D0D1E" w14:paraId="4FDF58C3" w14:textId="4F3B2330" w:rsidTr="00C03289">
        <w:trPr>
          <w:del w:id="2148" w:author="Fumika Hamada" w:date="2024-10-18T14:20:00Z"/>
        </w:trPr>
        <w:tc>
          <w:tcPr>
            <w:tcW w:w="1975" w:type="dxa"/>
            <w:vMerge w:val="restart"/>
          </w:tcPr>
          <w:p w14:paraId="15015C96" w14:textId="26606405" w:rsidR="00845C2A" w:rsidRPr="00F94CFA" w:rsidDel="000D0D1E" w:rsidRDefault="00845C2A" w:rsidP="00845C2A">
            <w:pPr>
              <w:rPr>
                <w:del w:id="214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15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5AE9D381" w:rsidR="00845C2A" w:rsidRPr="00F94CFA" w:rsidDel="000D0D1E" w:rsidRDefault="00845C2A" w:rsidP="00845C2A">
            <w:pPr>
              <w:rPr>
                <w:del w:id="215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2E4ED1F1" w:rsidR="00845C2A" w:rsidRPr="00F94CFA" w:rsidDel="000D0D1E" w:rsidRDefault="00845C2A" w:rsidP="00845C2A">
            <w:pPr>
              <w:rPr>
                <w:del w:id="21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5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37A85113" w:rsidR="00845C2A" w:rsidRPr="00F94CFA" w:rsidDel="000D0D1E" w:rsidRDefault="00845C2A" w:rsidP="00845C2A">
            <w:pPr>
              <w:rPr>
                <w:del w:id="21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5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6B9DBA2D" w14:textId="75D408E7" w:rsidTr="00C03289">
        <w:trPr>
          <w:del w:id="2156" w:author="Fumika Hamada" w:date="2024-10-18T14:20:00Z"/>
        </w:trPr>
        <w:tc>
          <w:tcPr>
            <w:tcW w:w="1975" w:type="dxa"/>
            <w:vMerge/>
          </w:tcPr>
          <w:p w14:paraId="465D0822" w14:textId="2AC1C7BF" w:rsidR="00845C2A" w:rsidRPr="00F94CFA" w:rsidDel="000D0D1E" w:rsidRDefault="00845C2A" w:rsidP="00845C2A">
            <w:pPr>
              <w:rPr>
                <w:del w:id="215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3C71B3A4" w:rsidR="00845C2A" w:rsidRPr="00F94CFA" w:rsidDel="000D0D1E" w:rsidRDefault="00845C2A" w:rsidP="00845C2A">
            <w:pPr>
              <w:rPr>
                <w:del w:id="215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5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75EBE599" w:rsidR="00845C2A" w:rsidRPr="00F94CFA" w:rsidDel="000D0D1E" w:rsidRDefault="00845C2A" w:rsidP="00845C2A">
            <w:pPr>
              <w:rPr>
                <w:del w:id="21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6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0AFC59C2" w14:textId="1C56470D" w:rsidTr="00C03289">
        <w:trPr>
          <w:del w:id="2162" w:author="Fumika Hamada" w:date="2024-10-18T14:20:00Z"/>
        </w:trPr>
        <w:tc>
          <w:tcPr>
            <w:tcW w:w="1975" w:type="dxa"/>
            <w:vMerge/>
          </w:tcPr>
          <w:p w14:paraId="1CFC4E28" w14:textId="62667C87" w:rsidR="00845C2A" w:rsidRPr="00F94CFA" w:rsidDel="000D0D1E" w:rsidRDefault="00845C2A" w:rsidP="00845C2A">
            <w:pPr>
              <w:rPr>
                <w:del w:id="216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5247AC14" w:rsidR="00845C2A" w:rsidRPr="00F94CFA" w:rsidDel="000D0D1E" w:rsidRDefault="00845C2A" w:rsidP="00845C2A">
            <w:pPr>
              <w:rPr>
                <w:del w:id="21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6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243EE7FB" w:rsidR="00845C2A" w:rsidRPr="00F94CFA" w:rsidDel="000D0D1E" w:rsidRDefault="00845C2A" w:rsidP="00845C2A">
            <w:pPr>
              <w:rPr>
                <w:del w:id="21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6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0F69BECB" w14:textId="3FD7433A" w:rsidTr="00C03289">
        <w:trPr>
          <w:del w:id="2168" w:author="Fumika Hamada" w:date="2024-10-18T14:20:00Z"/>
        </w:trPr>
        <w:tc>
          <w:tcPr>
            <w:tcW w:w="1975" w:type="dxa"/>
            <w:vMerge/>
          </w:tcPr>
          <w:p w14:paraId="0E0C3149" w14:textId="34F08069" w:rsidR="00845C2A" w:rsidRPr="00F94CFA" w:rsidDel="000D0D1E" w:rsidRDefault="00845C2A" w:rsidP="00845C2A">
            <w:pPr>
              <w:rPr>
                <w:del w:id="216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50130CB9" w:rsidR="00845C2A" w:rsidRPr="00F94CFA" w:rsidDel="000D0D1E" w:rsidRDefault="00845C2A" w:rsidP="00845C2A">
            <w:pPr>
              <w:rPr>
                <w:del w:id="21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7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5F97063D" w:rsidR="00845C2A" w:rsidRPr="00F94CFA" w:rsidDel="000D0D1E" w:rsidRDefault="00845C2A" w:rsidP="00845C2A">
            <w:pPr>
              <w:rPr>
                <w:del w:id="217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7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2B7EFA82" w14:textId="22B9E400" w:rsidTr="00C03289">
        <w:trPr>
          <w:del w:id="2174" w:author="Fumika Hamada" w:date="2024-10-18T14:20:00Z"/>
        </w:trPr>
        <w:tc>
          <w:tcPr>
            <w:tcW w:w="1975" w:type="dxa"/>
            <w:vMerge/>
          </w:tcPr>
          <w:p w14:paraId="66C92FDC" w14:textId="403AE595" w:rsidR="00845C2A" w:rsidRPr="00F94CFA" w:rsidDel="000D0D1E" w:rsidRDefault="00845C2A" w:rsidP="00845C2A">
            <w:pPr>
              <w:rPr>
                <w:del w:id="217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722A3674" w:rsidR="00845C2A" w:rsidRPr="00F94CFA" w:rsidDel="000D0D1E" w:rsidRDefault="00845C2A" w:rsidP="00845C2A">
            <w:pPr>
              <w:rPr>
                <w:del w:id="21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7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0FB4B614" w:rsidR="00845C2A" w:rsidRPr="00F94CFA" w:rsidDel="000D0D1E" w:rsidRDefault="00845C2A" w:rsidP="00845C2A">
            <w:pPr>
              <w:rPr>
                <w:del w:id="21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7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254BBC91" w14:textId="20453588" w:rsidTr="00C03289">
        <w:trPr>
          <w:trHeight w:val="143"/>
          <w:del w:id="2180" w:author="Fumika Hamada" w:date="2024-10-18T14:20:00Z"/>
        </w:trPr>
        <w:tc>
          <w:tcPr>
            <w:tcW w:w="1975" w:type="dxa"/>
            <w:vMerge w:val="restart"/>
          </w:tcPr>
          <w:p w14:paraId="415D17A1" w14:textId="714805F4" w:rsidR="00845C2A" w:rsidRPr="00F94CFA" w:rsidDel="000D0D1E" w:rsidRDefault="00845C2A" w:rsidP="00845C2A">
            <w:pPr>
              <w:rPr>
                <w:del w:id="2181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18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7319436B" w:rsidR="00845C2A" w:rsidRPr="00F94CFA" w:rsidDel="000D0D1E" w:rsidRDefault="00845C2A" w:rsidP="00845C2A">
            <w:pPr>
              <w:rPr>
                <w:del w:id="218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467DC7CE" w:rsidR="00845C2A" w:rsidRPr="00F94CFA" w:rsidDel="000D0D1E" w:rsidRDefault="00845C2A" w:rsidP="00845C2A">
            <w:pPr>
              <w:rPr>
                <w:del w:id="21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8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23E84253" w:rsidR="00845C2A" w:rsidRPr="00F94CFA" w:rsidDel="000D0D1E" w:rsidRDefault="00845C2A" w:rsidP="00845C2A">
            <w:pPr>
              <w:rPr>
                <w:del w:id="21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8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2BBEC3C4" w14:textId="0A262E3E" w:rsidTr="00C03289">
        <w:trPr>
          <w:del w:id="2188" w:author="Fumika Hamada" w:date="2024-10-18T14:20:00Z"/>
        </w:trPr>
        <w:tc>
          <w:tcPr>
            <w:tcW w:w="1975" w:type="dxa"/>
            <w:vMerge/>
          </w:tcPr>
          <w:p w14:paraId="658DC504" w14:textId="1A2371E8" w:rsidR="00845C2A" w:rsidRPr="00F94CFA" w:rsidDel="000D0D1E" w:rsidRDefault="00845C2A" w:rsidP="00845C2A">
            <w:pPr>
              <w:rPr>
                <w:del w:id="218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0A77886E" w:rsidR="00845C2A" w:rsidRPr="00F94CFA" w:rsidDel="000D0D1E" w:rsidRDefault="00845C2A" w:rsidP="00845C2A">
            <w:pPr>
              <w:rPr>
                <w:del w:id="21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9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3AF5FE36" w:rsidR="00845C2A" w:rsidRPr="00F94CFA" w:rsidDel="000D0D1E" w:rsidRDefault="00845C2A" w:rsidP="00845C2A">
            <w:pPr>
              <w:rPr>
                <w:del w:id="21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9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0D0D1E" w14:paraId="41636D75" w14:textId="1F6E3D8A" w:rsidTr="00C03289">
        <w:trPr>
          <w:del w:id="2194" w:author="Fumika Hamada" w:date="2024-10-18T14:20:00Z"/>
        </w:trPr>
        <w:tc>
          <w:tcPr>
            <w:tcW w:w="1975" w:type="dxa"/>
            <w:vMerge/>
          </w:tcPr>
          <w:p w14:paraId="5068F60B" w14:textId="75C8C514" w:rsidR="00845C2A" w:rsidRPr="00F94CFA" w:rsidDel="000D0D1E" w:rsidRDefault="00845C2A" w:rsidP="00845C2A">
            <w:pPr>
              <w:rPr>
                <w:del w:id="219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00042FF3" w:rsidR="00845C2A" w:rsidRPr="00F94CFA" w:rsidDel="000D0D1E" w:rsidRDefault="00845C2A" w:rsidP="00845C2A">
            <w:pPr>
              <w:rPr>
                <w:del w:id="21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9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70DB12D4" w:rsidR="00845C2A" w:rsidRPr="00F94CFA" w:rsidDel="000D0D1E" w:rsidRDefault="00845C2A" w:rsidP="00845C2A">
            <w:pPr>
              <w:rPr>
                <w:del w:id="219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19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0D0D1E" w14:paraId="68C27EFD" w14:textId="659CACEE" w:rsidTr="00C03289">
        <w:trPr>
          <w:del w:id="2200" w:author="Fumika Hamada" w:date="2024-10-18T14:20:00Z"/>
        </w:trPr>
        <w:tc>
          <w:tcPr>
            <w:tcW w:w="1975" w:type="dxa"/>
            <w:vMerge/>
          </w:tcPr>
          <w:p w14:paraId="1E6AE7A4" w14:textId="633B879C" w:rsidR="00845C2A" w:rsidRPr="00F94CFA" w:rsidDel="000D0D1E" w:rsidRDefault="00845C2A" w:rsidP="00845C2A">
            <w:pPr>
              <w:rPr>
                <w:del w:id="22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704D01BB" w:rsidR="00845C2A" w:rsidRPr="00F94CFA" w:rsidDel="000D0D1E" w:rsidRDefault="00845C2A" w:rsidP="00845C2A">
            <w:pPr>
              <w:rPr>
                <w:del w:id="220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0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5116753E" w:rsidR="00845C2A" w:rsidRPr="00F94CFA" w:rsidDel="000D0D1E" w:rsidRDefault="00845C2A" w:rsidP="00845C2A">
            <w:pPr>
              <w:rPr>
                <w:del w:id="22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0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46A30565" w:rsidR="00845C2A" w:rsidDel="000D0D1E" w:rsidRDefault="00845C2A" w:rsidP="00845C2A">
      <w:pPr>
        <w:rPr>
          <w:del w:id="220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625AEEB2" w14:textId="7712D2D9" w:rsidR="005F5F0C" w:rsidRPr="00F94CFA" w:rsidDel="000D0D1E" w:rsidRDefault="005F5F0C" w:rsidP="00845C2A">
      <w:pPr>
        <w:rPr>
          <w:del w:id="220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0D0D1E" w14:paraId="032C4CDA" w14:textId="3ACCFA79" w:rsidTr="00C03289">
        <w:trPr>
          <w:del w:id="2208" w:author="Fumika Hamada" w:date="2024-10-18T14:20:00Z"/>
        </w:trPr>
        <w:tc>
          <w:tcPr>
            <w:tcW w:w="4675" w:type="dxa"/>
            <w:vAlign w:val="bottom"/>
          </w:tcPr>
          <w:p w14:paraId="63BC8914" w14:textId="4B54B2F7" w:rsidR="00845C2A" w:rsidRPr="00F94CFA" w:rsidDel="000D0D1E" w:rsidRDefault="00845C2A" w:rsidP="00845C2A">
            <w:pPr>
              <w:jc w:val="center"/>
              <w:rPr>
                <w:del w:id="22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6141F7D1" w:rsidR="00845C2A" w:rsidRPr="00F94CFA" w:rsidDel="000D0D1E" w:rsidRDefault="00845C2A" w:rsidP="00845C2A">
            <w:pPr>
              <w:jc w:val="center"/>
              <w:rPr>
                <w:del w:id="22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0D0D1E" w14:paraId="41989051" w14:textId="44CC44DA" w:rsidTr="00C03289">
        <w:trPr>
          <w:del w:id="2213" w:author="Fumika Hamada" w:date="2024-10-18T14:20:00Z"/>
        </w:trPr>
        <w:tc>
          <w:tcPr>
            <w:tcW w:w="4675" w:type="dxa"/>
            <w:vAlign w:val="bottom"/>
          </w:tcPr>
          <w:p w14:paraId="558D01F0" w14:textId="11A73A03" w:rsidR="00845C2A" w:rsidRPr="00F94CFA" w:rsidDel="000D0D1E" w:rsidRDefault="00845C2A" w:rsidP="00845C2A">
            <w:pPr>
              <w:jc w:val="center"/>
              <w:rPr>
                <w:del w:id="22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7C32D2C2" w:rsidR="00845C2A" w:rsidRPr="00F94CFA" w:rsidDel="000D0D1E" w:rsidRDefault="00845C2A" w:rsidP="00845C2A">
            <w:pPr>
              <w:jc w:val="center"/>
              <w:rPr>
                <w:del w:id="22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0D0D1E" w14:paraId="0921DE6B" w14:textId="663DCC41" w:rsidTr="00C03289">
        <w:trPr>
          <w:del w:id="2218" w:author="Fumika Hamada" w:date="2024-10-18T14:20:00Z"/>
        </w:trPr>
        <w:tc>
          <w:tcPr>
            <w:tcW w:w="4675" w:type="dxa"/>
            <w:vAlign w:val="bottom"/>
          </w:tcPr>
          <w:p w14:paraId="14E55CEE" w14:textId="221B0707" w:rsidR="00845C2A" w:rsidRPr="00F94CFA" w:rsidDel="000D0D1E" w:rsidRDefault="0028313F" w:rsidP="00845C2A">
            <w:pPr>
              <w:jc w:val="center"/>
              <w:rPr>
                <w:del w:id="22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72EC1711" w:rsidR="00845C2A" w:rsidRPr="00F94CFA" w:rsidDel="000D0D1E" w:rsidRDefault="00845C2A" w:rsidP="00845C2A">
            <w:pPr>
              <w:jc w:val="center"/>
              <w:rPr>
                <w:del w:id="22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0D0D1E" w14:paraId="7E170C67" w14:textId="71CC0FF4" w:rsidTr="00C03289">
        <w:trPr>
          <w:del w:id="2223" w:author="Fumika Hamada" w:date="2024-10-18T14:20:00Z"/>
        </w:trPr>
        <w:tc>
          <w:tcPr>
            <w:tcW w:w="4675" w:type="dxa"/>
            <w:vAlign w:val="bottom"/>
          </w:tcPr>
          <w:p w14:paraId="735E584E" w14:textId="6A8190E9" w:rsidR="00845C2A" w:rsidRPr="00F94CFA" w:rsidDel="000D0D1E" w:rsidRDefault="00845C2A" w:rsidP="00845C2A">
            <w:pPr>
              <w:jc w:val="center"/>
              <w:rPr>
                <w:del w:id="222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2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4AA9DE90" w:rsidR="00845C2A" w:rsidRPr="00F94CFA" w:rsidDel="000D0D1E" w:rsidRDefault="00845C2A" w:rsidP="00845C2A">
            <w:pPr>
              <w:jc w:val="center"/>
              <w:rPr>
                <w:del w:id="222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2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3C8CF515" w:rsidR="00BB4700" w:rsidDel="000D0D1E" w:rsidRDefault="00BB4700" w:rsidP="00004B0F">
      <w:pPr>
        <w:rPr>
          <w:del w:id="222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70149ED" w14:textId="06A3009F" w:rsidR="005F5F0C" w:rsidDel="000D0D1E" w:rsidRDefault="005F5F0C" w:rsidP="00004B0F">
      <w:pPr>
        <w:rPr>
          <w:del w:id="222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58813B9" w14:textId="365B8D02" w:rsidR="007141F7" w:rsidDel="000D0D1E" w:rsidRDefault="007141F7" w:rsidP="00004B0F">
      <w:pPr>
        <w:rPr>
          <w:del w:id="223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4F351CA" w14:textId="713D56DF" w:rsidR="005F5F0C" w:rsidRPr="00F94CFA" w:rsidDel="000D0D1E" w:rsidRDefault="005F5F0C" w:rsidP="00004B0F">
      <w:pPr>
        <w:rPr>
          <w:del w:id="223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A42F840" w14:textId="593A9E59" w:rsidR="00BB4700" w:rsidRPr="00F94CFA" w:rsidDel="000D0D1E" w:rsidRDefault="00BB4700" w:rsidP="00004B0F">
      <w:pPr>
        <w:rPr>
          <w:del w:id="2232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99B5CC1" w14:textId="10F809EA" w:rsidR="00535462" w:rsidRPr="00F94CFA" w:rsidDel="000D0D1E" w:rsidRDefault="00535462" w:rsidP="00535462">
      <w:pPr>
        <w:rPr>
          <w:del w:id="2233" w:author="Fumika Hamada" w:date="2024-10-18T14:20:00Z" w16du:dateUtc="2024-10-18T21:20:00Z"/>
          <w:rFonts w:ascii="Arial" w:hAnsi="Arial" w:cs="Arial"/>
          <w:sz w:val="22"/>
          <w:szCs w:val="22"/>
        </w:rPr>
      </w:pPr>
      <w:del w:id="2234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0D0D1E" w14:paraId="3B1396E3" w14:textId="05651B7E" w:rsidTr="00C03289">
        <w:trPr>
          <w:del w:id="2235" w:author="Fumika Hamada" w:date="2024-10-18T14:20:00Z"/>
        </w:trPr>
        <w:tc>
          <w:tcPr>
            <w:tcW w:w="7375" w:type="dxa"/>
            <w:gridSpan w:val="3"/>
          </w:tcPr>
          <w:p w14:paraId="18421B07" w14:textId="3C939919" w:rsidR="00535462" w:rsidRPr="00F94CFA" w:rsidDel="000D0D1E" w:rsidRDefault="00535462" w:rsidP="00883D5F">
            <w:pPr>
              <w:jc w:val="center"/>
              <w:rPr>
                <w:del w:id="22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0D0D1E" w14:paraId="3CB6D423" w14:textId="39E47D81" w:rsidTr="00C03289">
        <w:trPr>
          <w:del w:id="2238" w:author="Fumika Hamada" w:date="2024-10-18T14:20:00Z"/>
        </w:trPr>
        <w:tc>
          <w:tcPr>
            <w:tcW w:w="5575" w:type="dxa"/>
            <w:gridSpan w:val="2"/>
          </w:tcPr>
          <w:p w14:paraId="799056E8" w14:textId="2C971612" w:rsidR="00535462" w:rsidRPr="00F94CFA" w:rsidDel="000D0D1E" w:rsidRDefault="00535462" w:rsidP="00883D5F">
            <w:pPr>
              <w:rPr>
                <w:del w:id="223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24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3259CB99" w:rsidR="00535462" w:rsidRPr="00F94CFA" w:rsidDel="000D0D1E" w:rsidRDefault="00535462" w:rsidP="00883D5F">
            <w:pPr>
              <w:rPr>
                <w:del w:id="22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4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0D0D1E" w14:paraId="78A7B527" w14:textId="248B9C68" w:rsidTr="00C03289">
        <w:trPr>
          <w:del w:id="2243" w:author="Fumika Hamada" w:date="2024-10-18T14:20:00Z"/>
        </w:trPr>
        <w:tc>
          <w:tcPr>
            <w:tcW w:w="1975" w:type="dxa"/>
            <w:vMerge w:val="restart"/>
          </w:tcPr>
          <w:p w14:paraId="4CF52A44" w14:textId="25589AAF" w:rsidR="00535462" w:rsidRPr="00F94CFA" w:rsidDel="000D0D1E" w:rsidRDefault="00535462" w:rsidP="00535462">
            <w:pPr>
              <w:rPr>
                <w:del w:id="224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24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5332F394" w:rsidR="00535462" w:rsidRPr="00F94CFA" w:rsidDel="000D0D1E" w:rsidRDefault="00535462" w:rsidP="00535462">
            <w:pPr>
              <w:rPr>
                <w:del w:id="224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6A829D1F" w:rsidR="00535462" w:rsidRPr="00F94CFA" w:rsidDel="000D0D1E" w:rsidRDefault="00535462" w:rsidP="00535462">
            <w:pPr>
              <w:rPr>
                <w:del w:id="22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4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3CE1266B" w:rsidR="00535462" w:rsidRPr="00F94CFA" w:rsidDel="000D0D1E" w:rsidRDefault="00535462" w:rsidP="00535462">
            <w:pPr>
              <w:rPr>
                <w:del w:id="224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5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0D0D1E" w14:paraId="1C5638A0" w14:textId="0055C82E" w:rsidTr="00C03289">
        <w:trPr>
          <w:del w:id="2251" w:author="Fumika Hamada" w:date="2024-10-18T14:20:00Z"/>
        </w:trPr>
        <w:tc>
          <w:tcPr>
            <w:tcW w:w="1975" w:type="dxa"/>
            <w:vMerge/>
          </w:tcPr>
          <w:p w14:paraId="54DD8058" w14:textId="1AFC0AD7" w:rsidR="00535462" w:rsidRPr="00F94CFA" w:rsidDel="000D0D1E" w:rsidRDefault="00535462" w:rsidP="00535462">
            <w:pPr>
              <w:rPr>
                <w:del w:id="225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27F4D04A" w:rsidR="00535462" w:rsidRPr="00F94CFA" w:rsidDel="000D0D1E" w:rsidRDefault="00535462" w:rsidP="00535462">
            <w:pPr>
              <w:rPr>
                <w:del w:id="22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54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48A1C029" w:rsidR="00535462" w:rsidRPr="00F94CFA" w:rsidDel="000D0D1E" w:rsidRDefault="00535462" w:rsidP="00535462">
            <w:pPr>
              <w:rPr>
                <w:del w:id="225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56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28DF873E" w14:textId="50FDD2CC" w:rsidTr="00C03289">
        <w:trPr>
          <w:del w:id="2257" w:author="Fumika Hamada" w:date="2024-10-18T14:20:00Z"/>
        </w:trPr>
        <w:tc>
          <w:tcPr>
            <w:tcW w:w="1975" w:type="dxa"/>
            <w:vMerge/>
          </w:tcPr>
          <w:p w14:paraId="32C7114A" w14:textId="75ED33AC" w:rsidR="00535462" w:rsidRPr="00F94CFA" w:rsidDel="000D0D1E" w:rsidRDefault="00535462" w:rsidP="00535462">
            <w:pPr>
              <w:rPr>
                <w:del w:id="225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79605D21" w:rsidR="00535462" w:rsidRPr="00F94CFA" w:rsidDel="000D0D1E" w:rsidRDefault="00535462" w:rsidP="00535462">
            <w:pPr>
              <w:rPr>
                <w:del w:id="22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6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6D758861" w:rsidR="00535462" w:rsidRPr="00F94CFA" w:rsidDel="000D0D1E" w:rsidRDefault="00535462" w:rsidP="00535462">
            <w:pPr>
              <w:rPr>
                <w:del w:id="226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6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0D0D1E" w14:paraId="238B890B" w14:textId="4DDDACB3" w:rsidTr="00C03289">
        <w:trPr>
          <w:del w:id="2263" w:author="Fumika Hamada" w:date="2024-10-18T14:20:00Z"/>
        </w:trPr>
        <w:tc>
          <w:tcPr>
            <w:tcW w:w="1975" w:type="dxa"/>
            <w:vMerge/>
          </w:tcPr>
          <w:p w14:paraId="225414FD" w14:textId="348CAE28" w:rsidR="00535462" w:rsidRPr="00F94CFA" w:rsidDel="000D0D1E" w:rsidRDefault="00535462" w:rsidP="00535462">
            <w:pPr>
              <w:rPr>
                <w:del w:id="226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2D55CB0A" w:rsidR="00535462" w:rsidRPr="00F94CFA" w:rsidDel="000D0D1E" w:rsidRDefault="00535462" w:rsidP="00535462">
            <w:pPr>
              <w:rPr>
                <w:del w:id="22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6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72F220B5" w:rsidR="00535462" w:rsidRPr="00F94CFA" w:rsidDel="000D0D1E" w:rsidRDefault="00535462" w:rsidP="00535462">
            <w:pPr>
              <w:rPr>
                <w:del w:id="226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6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0367FE1B" w14:textId="472F393D" w:rsidTr="00C03289">
        <w:trPr>
          <w:del w:id="2269" w:author="Fumika Hamada" w:date="2024-10-18T14:20:00Z"/>
        </w:trPr>
        <w:tc>
          <w:tcPr>
            <w:tcW w:w="1975" w:type="dxa"/>
            <w:vMerge/>
          </w:tcPr>
          <w:p w14:paraId="3B1542BD" w14:textId="4C372CE9" w:rsidR="00535462" w:rsidRPr="00F94CFA" w:rsidDel="000D0D1E" w:rsidRDefault="00535462" w:rsidP="00535462">
            <w:pPr>
              <w:rPr>
                <w:del w:id="227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7CCBDF45" w:rsidR="00535462" w:rsidRPr="00F94CFA" w:rsidDel="000D0D1E" w:rsidRDefault="00535462" w:rsidP="00535462">
            <w:pPr>
              <w:rPr>
                <w:del w:id="227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7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4B7E4BD0" w:rsidR="00535462" w:rsidRPr="00F94CFA" w:rsidDel="000D0D1E" w:rsidRDefault="00535462" w:rsidP="00535462">
            <w:pPr>
              <w:rPr>
                <w:del w:id="22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7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36BC7CAC" w14:textId="312618F9" w:rsidTr="00C03289">
        <w:trPr>
          <w:del w:id="2275" w:author="Fumika Hamada" w:date="2024-10-18T14:20:00Z"/>
        </w:trPr>
        <w:tc>
          <w:tcPr>
            <w:tcW w:w="1975" w:type="dxa"/>
            <w:vMerge w:val="restart"/>
          </w:tcPr>
          <w:p w14:paraId="478C0D14" w14:textId="7C4EAB08" w:rsidR="00535462" w:rsidRPr="00F94CFA" w:rsidDel="000D0D1E" w:rsidRDefault="00535462" w:rsidP="00535462">
            <w:pPr>
              <w:rPr>
                <w:del w:id="2276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27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71045B66" w:rsidR="00535462" w:rsidRPr="00F94CFA" w:rsidDel="000D0D1E" w:rsidRDefault="00535462" w:rsidP="00535462">
            <w:pPr>
              <w:rPr>
                <w:del w:id="227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7BD9DB3E" w:rsidR="00535462" w:rsidRPr="00F94CFA" w:rsidDel="000D0D1E" w:rsidRDefault="00535462" w:rsidP="00535462">
            <w:pPr>
              <w:rPr>
                <w:del w:id="22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8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3ADFA768" w:rsidR="00535462" w:rsidRPr="00F94CFA" w:rsidDel="000D0D1E" w:rsidRDefault="00535462" w:rsidP="00535462">
            <w:pPr>
              <w:rPr>
                <w:del w:id="228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8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24B0EA2E" w14:textId="62FF4E5F" w:rsidTr="00C03289">
        <w:trPr>
          <w:del w:id="2283" w:author="Fumika Hamada" w:date="2024-10-18T14:20:00Z"/>
        </w:trPr>
        <w:tc>
          <w:tcPr>
            <w:tcW w:w="1975" w:type="dxa"/>
            <w:vMerge/>
          </w:tcPr>
          <w:p w14:paraId="7807A3DA" w14:textId="1D98DA48" w:rsidR="00535462" w:rsidRPr="00F94CFA" w:rsidDel="000D0D1E" w:rsidRDefault="00535462" w:rsidP="00535462">
            <w:pPr>
              <w:rPr>
                <w:del w:id="228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2D36143F" w:rsidR="00535462" w:rsidRPr="00F94CFA" w:rsidDel="000D0D1E" w:rsidRDefault="00535462" w:rsidP="00535462">
            <w:pPr>
              <w:rPr>
                <w:del w:id="22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86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17779E44" w:rsidR="00535462" w:rsidRPr="00F94CFA" w:rsidDel="000D0D1E" w:rsidRDefault="00535462" w:rsidP="00535462">
            <w:pPr>
              <w:rPr>
                <w:del w:id="228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88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2BB9DBD0" w14:textId="64C2FF97" w:rsidTr="00C03289">
        <w:trPr>
          <w:del w:id="2289" w:author="Fumika Hamada" w:date="2024-10-18T14:20:00Z"/>
        </w:trPr>
        <w:tc>
          <w:tcPr>
            <w:tcW w:w="1975" w:type="dxa"/>
            <w:vMerge/>
          </w:tcPr>
          <w:p w14:paraId="3214BCA8" w14:textId="776E9123" w:rsidR="00535462" w:rsidRPr="00F94CFA" w:rsidDel="000D0D1E" w:rsidRDefault="00535462" w:rsidP="00535462">
            <w:pPr>
              <w:rPr>
                <w:del w:id="229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3BB929EE" w:rsidR="00535462" w:rsidRPr="00F94CFA" w:rsidDel="000D0D1E" w:rsidRDefault="00535462" w:rsidP="00535462">
            <w:pPr>
              <w:rPr>
                <w:del w:id="22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9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5C16763E" w:rsidR="00535462" w:rsidRPr="00F94CFA" w:rsidDel="000D0D1E" w:rsidRDefault="00535462" w:rsidP="00535462">
            <w:pPr>
              <w:rPr>
                <w:del w:id="229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94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0D0D1E" w14:paraId="79605C0B" w14:textId="011B0D9E" w:rsidTr="00C03289">
        <w:trPr>
          <w:del w:id="2295" w:author="Fumika Hamada" w:date="2024-10-18T14:20:00Z"/>
        </w:trPr>
        <w:tc>
          <w:tcPr>
            <w:tcW w:w="1975" w:type="dxa"/>
            <w:vMerge/>
          </w:tcPr>
          <w:p w14:paraId="14327DA0" w14:textId="27D4203E" w:rsidR="00535462" w:rsidRPr="00F94CFA" w:rsidDel="000D0D1E" w:rsidRDefault="00535462" w:rsidP="00535462">
            <w:pPr>
              <w:rPr>
                <w:del w:id="229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7C7457E9" w:rsidR="00535462" w:rsidRPr="00F94CFA" w:rsidDel="000D0D1E" w:rsidRDefault="00535462" w:rsidP="00535462">
            <w:pPr>
              <w:rPr>
                <w:del w:id="229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298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1D0FC591" w:rsidR="00535462" w:rsidRPr="00F94CFA" w:rsidDel="000D0D1E" w:rsidRDefault="00535462" w:rsidP="00535462">
            <w:pPr>
              <w:rPr>
                <w:del w:id="22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00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05E613E2" w:rsidR="00535462" w:rsidDel="000D0D1E" w:rsidRDefault="00535462" w:rsidP="00535462">
      <w:pPr>
        <w:rPr>
          <w:del w:id="230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2417850E" w14:textId="66958264" w:rsidR="005F5F0C" w:rsidRPr="00F94CFA" w:rsidDel="000D0D1E" w:rsidRDefault="005F5F0C" w:rsidP="00535462">
      <w:pPr>
        <w:rPr>
          <w:del w:id="2302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0D0D1E" w14:paraId="3465AD1A" w14:textId="6A4CCE01" w:rsidTr="00C03289">
        <w:trPr>
          <w:del w:id="2303" w:author="Fumika Hamada" w:date="2024-10-18T14:20:00Z"/>
        </w:trPr>
        <w:tc>
          <w:tcPr>
            <w:tcW w:w="4675" w:type="dxa"/>
            <w:vAlign w:val="bottom"/>
          </w:tcPr>
          <w:p w14:paraId="2F03F2B2" w14:textId="0562E8F2" w:rsidR="00535462" w:rsidRPr="00F94CFA" w:rsidDel="000D0D1E" w:rsidRDefault="00535462" w:rsidP="00535462">
            <w:pPr>
              <w:jc w:val="center"/>
              <w:rPr>
                <w:del w:id="23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0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1612CCF0" w:rsidR="00535462" w:rsidRPr="00F94CFA" w:rsidDel="000D0D1E" w:rsidRDefault="00535462" w:rsidP="00535462">
            <w:pPr>
              <w:jc w:val="center"/>
              <w:rPr>
                <w:del w:id="23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0D0D1E" w14:paraId="15E33536" w14:textId="11065539" w:rsidTr="00C03289">
        <w:trPr>
          <w:del w:id="2308" w:author="Fumika Hamada" w:date="2024-10-18T14:20:00Z"/>
        </w:trPr>
        <w:tc>
          <w:tcPr>
            <w:tcW w:w="4675" w:type="dxa"/>
            <w:vAlign w:val="bottom"/>
          </w:tcPr>
          <w:p w14:paraId="3BAE9DC1" w14:textId="3C9293A3" w:rsidR="00535462" w:rsidRPr="00F94CFA" w:rsidDel="000D0D1E" w:rsidRDefault="00535462" w:rsidP="00535462">
            <w:pPr>
              <w:jc w:val="center"/>
              <w:rPr>
                <w:del w:id="23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70C357A5" w:rsidR="00535462" w:rsidRPr="00F94CFA" w:rsidDel="000D0D1E" w:rsidRDefault="00535462" w:rsidP="00535462">
            <w:pPr>
              <w:jc w:val="center"/>
              <w:rPr>
                <w:del w:id="23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0D0D1E" w14:paraId="059BA0C3" w14:textId="25F6AC38" w:rsidTr="00C03289">
        <w:trPr>
          <w:del w:id="2313" w:author="Fumika Hamada" w:date="2024-10-18T14:20:00Z"/>
        </w:trPr>
        <w:tc>
          <w:tcPr>
            <w:tcW w:w="4675" w:type="dxa"/>
            <w:vAlign w:val="bottom"/>
          </w:tcPr>
          <w:p w14:paraId="487D1BD4" w14:textId="2DED2904" w:rsidR="00535462" w:rsidRPr="00F94CFA" w:rsidDel="000D0D1E" w:rsidRDefault="0028313F" w:rsidP="00535462">
            <w:pPr>
              <w:jc w:val="center"/>
              <w:rPr>
                <w:del w:id="23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28176E7E" w:rsidR="00535462" w:rsidRPr="00F94CFA" w:rsidDel="000D0D1E" w:rsidRDefault="00535462" w:rsidP="00535462">
            <w:pPr>
              <w:jc w:val="center"/>
              <w:rPr>
                <w:del w:id="23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0D0D1E" w14:paraId="05A6C5DD" w14:textId="69935662" w:rsidTr="00C03289">
        <w:trPr>
          <w:del w:id="2318" w:author="Fumika Hamada" w:date="2024-10-18T14:20:00Z"/>
        </w:trPr>
        <w:tc>
          <w:tcPr>
            <w:tcW w:w="4675" w:type="dxa"/>
            <w:vAlign w:val="bottom"/>
          </w:tcPr>
          <w:p w14:paraId="3E7302A7" w14:textId="56FC2204" w:rsidR="00535462" w:rsidRPr="00F94CFA" w:rsidDel="000D0D1E" w:rsidRDefault="00535462" w:rsidP="00535462">
            <w:pPr>
              <w:jc w:val="center"/>
              <w:rPr>
                <w:del w:id="231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2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3D14FF4F" w:rsidR="00535462" w:rsidRPr="00F94CFA" w:rsidDel="000D0D1E" w:rsidRDefault="00535462" w:rsidP="00535462">
            <w:pPr>
              <w:jc w:val="center"/>
              <w:rPr>
                <w:del w:id="232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2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5465E1E4" w:rsidR="00BB4700" w:rsidRPr="00F94CFA" w:rsidDel="000D0D1E" w:rsidRDefault="00BB4700" w:rsidP="00004B0F">
      <w:pPr>
        <w:rPr>
          <w:del w:id="2323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5A03074" w14:textId="6397BE12" w:rsidR="00535462" w:rsidDel="000D0D1E" w:rsidRDefault="00535462" w:rsidP="00004B0F">
      <w:pPr>
        <w:rPr>
          <w:del w:id="2324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369CCD8" w14:textId="4F639500" w:rsidR="005F5F0C" w:rsidDel="000D0D1E" w:rsidRDefault="005F5F0C" w:rsidP="00004B0F">
      <w:pPr>
        <w:rPr>
          <w:del w:id="2325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C6104F2" w14:textId="3A580062" w:rsidR="005F5F0C" w:rsidDel="000D0D1E" w:rsidRDefault="005F5F0C" w:rsidP="00004B0F">
      <w:pPr>
        <w:rPr>
          <w:del w:id="232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76E3274" w14:textId="5D139235" w:rsidR="00C91FD8" w:rsidRPr="00F94CFA" w:rsidDel="000D0D1E" w:rsidRDefault="00C91FD8" w:rsidP="00004B0F">
      <w:pPr>
        <w:rPr>
          <w:del w:id="2327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02B129A8" w14:textId="7D2148CD" w:rsidR="00535462" w:rsidRPr="00F94CFA" w:rsidDel="000D0D1E" w:rsidRDefault="00535462" w:rsidP="00535462">
      <w:pPr>
        <w:rPr>
          <w:del w:id="2328" w:author="Fumika Hamada" w:date="2024-10-18T14:20:00Z" w16du:dateUtc="2024-10-18T21:20:00Z"/>
          <w:rFonts w:ascii="Arial" w:hAnsi="Arial" w:cs="Arial"/>
          <w:sz w:val="22"/>
          <w:szCs w:val="22"/>
        </w:rPr>
      </w:pPr>
      <w:del w:id="2329" w:author="Fumika Hamada" w:date="2024-10-18T14:20:00Z" w16du:dateUtc="2024-10-18T21:20:00Z">
        <w:r w:rsidRPr="00F94CFA" w:rsidDel="000D0D1E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0D0D1E" w14:paraId="183E69DC" w14:textId="13EEA28C" w:rsidTr="00C03289">
        <w:trPr>
          <w:del w:id="2330" w:author="Fumika Hamada" w:date="2024-10-18T14:20:00Z"/>
        </w:trPr>
        <w:tc>
          <w:tcPr>
            <w:tcW w:w="7375" w:type="dxa"/>
            <w:gridSpan w:val="3"/>
          </w:tcPr>
          <w:p w14:paraId="6197D11F" w14:textId="7FB66932" w:rsidR="00535462" w:rsidRPr="00F94CFA" w:rsidDel="000D0D1E" w:rsidRDefault="00535462" w:rsidP="00883D5F">
            <w:pPr>
              <w:jc w:val="center"/>
              <w:rPr>
                <w:del w:id="233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3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0D0D1E" w14:paraId="40C73E75" w14:textId="0E535A52" w:rsidTr="00C03289">
        <w:trPr>
          <w:del w:id="2333" w:author="Fumika Hamada" w:date="2024-10-18T14:20:00Z"/>
        </w:trPr>
        <w:tc>
          <w:tcPr>
            <w:tcW w:w="5575" w:type="dxa"/>
            <w:gridSpan w:val="2"/>
          </w:tcPr>
          <w:p w14:paraId="2D6FCE00" w14:textId="28A556F7" w:rsidR="00535462" w:rsidRPr="00F94CFA" w:rsidDel="000D0D1E" w:rsidRDefault="00535462" w:rsidP="00883D5F">
            <w:pPr>
              <w:rPr>
                <w:del w:id="2334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33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5982E9E2" w:rsidR="00535462" w:rsidRPr="00F94CFA" w:rsidDel="000D0D1E" w:rsidRDefault="00535462" w:rsidP="00883D5F">
            <w:pPr>
              <w:rPr>
                <w:del w:id="233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3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0D0D1E" w14:paraId="3C76223C" w14:textId="70F92510" w:rsidTr="00C03289">
        <w:trPr>
          <w:del w:id="2338" w:author="Fumika Hamada" w:date="2024-10-18T14:20:00Z"/>
        </w:trPr>
        <w:tc>
          <w:tcPr>
            <w:tcW w:w="1885" w:type="dxa"/>
            <w:vMerge w:val="restart"/>
          </w:tcPr>
          <w:p w14:paraId="36B3F71B" w14:textId="1A14F8ED" w:rsidR="00535462" w:rsidRPr="00F94CFA" w:rsidDel="000D0D1E" w:rsidRDefault="00535462" w:rsidP="00535462">
            <w:pPr>
              <w:rPr>
                <w:del w:id="2339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34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319E5D36" w:rsidR="00535462" w:rsidRPr="00F94CFA" w:rsidDel="000D0D1E" w:rsidRDefault="00535462" w:rsidP="00535462">
            <w:pPr>
              <w:rPr>
                <w:del w:id="234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4F9CD664" w:rsidR="00535462" w:rsidRPr="00F94CFA" w:rsidDel="000D0D1E" w:rsidRDefault="00535462" w:rsidP="00535462">
            <w:pPr>
              <w:rPr>
                <w:del w:id="234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4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0ED087DF" w:rsidR="00535462" w:rsidRPr="00F94CFA" w:rsidDel="000D0D1E" w:rsidRDefault="00535462" w:rsidP="00535462">
            <w:pPr>
              <w:rPr>
                <w:del w:id="234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4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0D0D1E" w14:paraId="4F4EF9F1" w14:textId="78AA1393" w:rsidTr="00C03289">
        <w:trPr>
          <w:del w:id="2346" w:author="Fumika Hamada" w:date="2024-10-18T14:20:00Z"/>
        </w:trPr>
        <w:tc>
          <w:tcPr>
            <w:tcW w:w="1885" w:type="dxa"/>
            <w:vMerge/>
          </w:tcPr>
          <w:p w14:paraId="1B0C2B0B" w14:textId="210FD9B7" w:rsidR="00535462" w:rsidRPr="00F94CFA" w:rsidDel="000D0D1E" w:rsidRDefault="00535462" w:rsidP="00535462">
            <w:pPr>
              <w:rPr>
                <w:del w:id="2347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7EE816F2" w:rsidR="00535462" w:rsidRPr="00F94CFA" w:rsidDel="000D0D1E" w:rsidRDefault="00535462" w:rsidP="00535462">
            <w:pPr>
              <w:rPr>
                <w:del w:id="234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49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32300E87" w:rsidR="00535462" w:rsidRPr="00F94CFA" w:rsidDel="000D0D1E" w:rsidRDefault="00535462" w:rsidP="00535462">
            <w:pPr>
              <w:rPr>
                <w:del w:id="235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51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745E1B8A" w14:textId="171E3FA7" w:rsidTr="00C03289">
        <w:trPr>
          <w:del w:id="2352" w:author="Fumika Hamada" w:date="2024-10-18T14:20:00Z"/>
        </w:trPr>
        <w:tc>
          <w:tcPr>
            <w:tcW w:w="1885" w:type="dxa"/>
            <w:vMerge/>
          </w:tcPr>
          <w:p w14:paraId="23D7614D" w14:textId="2FBDF9FF" w:rsidR="00535462" w:rsidRPr="00F94CFA" w:rsidDel="000D0D1E" w:rsidRDefault="00535462" w:rsidP="00535462">
            <w:pPr>
              <w:rPr>
                <w:del w:id="235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119412D4" w:rsidR="00535462" w:rsidRPr="00F94CFA" w:rsidDel="000D0D1E" w:rsidRDefault="00535462" w:rsidP="00535462">
            <w:pPr>
              <w:rPr>
                <w:del w:id="235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5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2110A888" w:rsidR="00535462" w:rsidRPr="00F94CFA" w:rsidDel="000D0D1E" w:rsidRDefault="00535462" w:rsidP="00535462">
            <w:pPr>
              <w:rPr>
                <w:del w:id="235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5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0D0D1E" w14:paraId="04455F09" w14:textId="178E1231" w:rsidTr="00C03289">
        <w:trPr>
          <w:del w:id="2358" w:author="Fumika Hamada" w:date="2024-10-18T14:20:00Z"/>
        </w:trPr>
        <w:tc>
          <w:tcPr>
            <w:tcW w:w="1885" w:type="dxa"/>
            <w:vMerge/>
          </w:tcPr>
          <w:p w14:paraId="595385BA" w14:textId="7E7C9FC3" w:rsidR="00535462" w:rsidRPr="00F94CFA" w:rsidDel="000D0D1E" w:rsidRDefault="00535462" w:rsidP="00535462">
            <w:pPr>
              <w:rPr>
                <w:del w:id="235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30EBBA2D" w:rsidR="00535462" w:rsidRPr="00F94CFA" w:rsidDel="000D0D1E" w:rsidRDefault="00535462" w:rsidP="00535462">
            <w:pPr>
              <w:rPr>
                <w:del w:id="236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6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0CAE58B7" w:rsidR="00535462" w:rsidRPr="00F94CFA" w:rsidDel="000D0D1E" w:rsidRDefault="00535462" w:rsidP="00535462">
            <w:pPr>
              <w:rPr>
                <w:del w:id="236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6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41ABF5B0" w14:textId="1535A35B" w:rsidTr="00C03289">
        <w:trPr>
          <w:del w:id="2364" w:author="Fumika Hamada" w:date="2024-10-18T14:20:00Z"/>
        </w:trPr>
        <w:tc>
          <w:tcPr>
            <w:tcW w:w="1885" w:type="dxa"/>
            <w:vMerge/>
          </w:tcPr>
          <w:p w14:paraId="745B852D" w14:textId="405C8DA2" w:rsidR="00535462" w:rsidRPr="00F94CFA" w:rsidDel="000D0D1E" w:rsidRDefault="00535462" w:rsidP="00535462">
            <w:pPr>
              <w:rPr>
                <w:del w:id="236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0BA5FBC7" w:rsidR="00535462" w:rsidRPr="00F94CFA" w:rsidDel="000D0D1E" w:rsidRDefault="00535462" w:rsidP="00535462">
            <w:pPr>
              <w:rPr>
                <w:del w:id="236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6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3C43EF07" w:rsidR="00535462" w:rsidRPr="00F94CFA" w:rsidDel="000D0D1E" w:rsidRDefault="00535462" w:rsidP="00535462">
            <w:pPr>
              <w:rPr>
                <w:del w:id="236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6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3DE72F01" w14:textId="6FA1227E" w:rsidTr="00C03289">
        <w:trPr>
          <w:del w:id="2370" w:author="Fumika Hamada" w:date="2024-10-18T14:20:00Z"/>
        </w:trPr>
        <w:tc>
          <w:tcPr>
            <w:tcW w:w="1885" w:type="dxa"/>
            <w:vMerge w:val="restart"/>
          </w:tcPr>
          <w:p w14:paraId="7CFD2D5C" w14:textId="3C20D8F7" w:rsidR="00535462" w:rsidRPr="00F94CFA" w:rsidDel="000D0D1E" w:rsidRDefault="00535462" w:rsidP="00535462">
            <w:pPr>
              <w:rPr>
                <w:del w:id="2371" w:author="Fumika Hamada" w:date="2024-10-18T14:20:00Z" w16du:dateUtc="2024-10-18T21:20:00Z"/>
                <w:rFonts w:ascii="Arial" w:hAnsi="Arial" w:cs="Arial"/>
                <w:color w:val="000000"/>
                <w:sz w:val="22"/>
                <w:szCs w:val="22"/>
              </w:rPr>
            </w:pPr>
            <w:del w:id="2372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53304EE6" w:rsidR="00535462" w:rsidRPr="00F94CFA" w:rsidDel="000D0D1E" w:rsidRDefault="00535462" w:rsidP="00535462">
            <w:pPr>
              <w:rPr>
                <w:del w:id="2373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3167B63D" w:rsidR="00535462" w:rsidRPr="00F94CFA" w:rsidDel="000D0D1E" w:rsidRDefault="00535462" w:rsidP="00535462">
            <w:pPr>
              <w:rPr>
                <w:del w:id="237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7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5A8D090D" w:rsidR="00535462" w:rsidRPr="00F94CFA" w:rsidDel="000D0D1E" w:rsidRDefault="00535462" w:rsidP="00535462">
            <w:pPr>
              <w:rPr>
                <w:del w:id="237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7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2D33B5EC" w14:textId="78F74215" w:rsidTr="00C03289">
        <w:trPr>
          <w:del w:id="2378" w:author="Fumika Hamada" w:date="2024-10-18T14:20:00Z"/>
        </w:trPr>
        <w:tc>
          <w:tcPr>
            <w:tcW w:w="1885" w:type="dxa"/>
            <w:vMerge/>
          </w:tcPr>
          <w:p w14:paraId="69030B2F" w14:textId="13B535C2" w:rsidR="00535462" w:rsidRPr="00F94CFA" w:rsidDel="000D0D1E" w:rsidRDefault="00535462" w:rsidP="00535462">
            <w:pPr>
              <w:rPr>
                <w:del w:id="237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7D19E13C" w:rsidR="00535462" w:rsidRPr="00F94CFA" w:rsidDel="000D0D1E" w:rsidRDefault="00535462" w:rsidP="00535462">
            <w:pPr>
              <w:rPr>
                <w:del w:id="2380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81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6886083F" w:rsidR="00535462" w:rsidRPr="00F94CFA" w:rsidDel="000D0D1E" w:rsidRDefault="00535462" w:rsidP="00535462">
            <w:pPr>
              <w:rPr>
                <w:del w:id="238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83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789085E5" w14:textId="0818E2B3" w:rsidTr="00C03289">
        <w:trPr>
          <w:del w:id="2384" w:author="Fumika Hamada" w:date="2024-10-18T14:20:00Z"/>
        </w:trPr>
        <w:tc>
          <w:tcPr>
            <w:tcW w:w="1885" w:type="dxa"/>
            <w:vMerge/>
          </w:tcPr>
          <w:p w14:paraId="33D6E3AB" w14:textId="40AF20BB" w:rsidR="00535462" w:rsidRPr="00F94CFA" w:rsidDel="000D0D1E" w:rsidRDefault="00535462" w:rsidP="00535462">
            <w:pPr>
              <w:rPr>
                <w:del w:id="2385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38E06F16" w:rsidR="00535462" w:rsidRPr="00F94CFA" w:rsidDel="000D0D1E" w:rsidRDefault="00535462" w:rsidP="00535462">
            <w:pPr>
              <w:rPr>
                <w:del w:id="238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87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7E11B34F" w:rsidR="00535462" w:rsidRPr="00F94CFA" w:rsidDel="000D0D1E" w:rsidRDefault="00535462" w:rsidP="00535462">
            <w:pPr>
              <w:rPr>
                <w:del w:id="2388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89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0D0D1E" w14:paraId="77B278EA" w14:textId="1525B099" w:rsidTr="00C03289">
        <w:trPr>
          <w:del w:id="2390" w:author="Fumika Hamada" w:date="2024-10-18T14:20:00Z"/>
        </w:trPr>
        <w:tc>
          <w:tcPr>
            <w:tcW w:w="1885" w:type="dxa"/>
            <w:vMerge/>
          </w:tcPr>
          <w:p w14:paraId="5B6DABC2" w14:textId="3DBDB063" w:rsidR="00535462" w:rsidRPr="00F94CFA" w:rsidDel="000D0D1E" w:rsidRDefault="00535462" w:rsidP="00535462">
            <w:pPr>
              <w:rPr>
                <w:del w:id="239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66C57FFA" w:rsidR="00535462" w:rsidRPr="00F94CFA" w:rsidDel="000D0D1E" w:rsidRDefault="00535462" w:rsidP="00535462">
            <w:pPr>
              <w:rPr>
                <w:del w:id="2392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93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398A993E" w:rsidR="00535462" w:rsidRPr="00F94CFA" w:rsidDel="000D0D1E" w:rsidRDefault="00535462" w:rsidP="00535462">
            <w:pPr>
              <w:rPr>
                <w:del w:id="239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395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61F4A596" w:rsidR="00535462" w:rsidDel="000D0D1E" w:rsidRDefault="00535462" w:rsidP="00535462">
      <w:pPr>
        <w:rPr>
          <w:del w:id="2396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6FA129E" w14:textId="01815AB1" w:rsidR="005F5F0C" w:rsidRPr="00F94CFA" w:rsidDel="000D0D1E" w:rsidRDefault="005F5F0C" w:rsidP="00535462">
      <w:pPr>
        <w:rPr>
          <w:del w:id="2397" w:author="Fumika Hamada" w:date="2024-10-18T14:20:00Z" w16du:dateUtc="2024-10-18T21:20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0D0D1E" w14:paraId="35331A14" w14:textId="67A7564D" w:rsidTr="00C03289">
        <w:trPr>
          <w:del w:id="2398" w:author="Fumika Hamada" w:date="2024-10-18T14:20:00Z"/>
        </w:trPr>
        <w:tc>
          <w:tcPr>
            <w:tcW w:w="4675" w:type="dxa"/>
            <w:vAlign w:val="bottom"/>
          </w:tcPr>
          <w:p w14:paraId="64B223D0" w14:textId="1C52A074" w:rsidR="00535462" w:rsidRPr="00F94CFA" w:rsidDel="000D0D1E" w:rsidRDefault="00535462" w:rsidP="00535462">
            <w:pPr>
              <w:jc w:val="center"/>
              <w:rPr>
                <w:del w:id="239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0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0DAAAC79" w:rsidR="00535462" w:rsidRPr="00F94CFA" w:rsidDel="000D0D1E" w:rsidRDefault="00535462" w:rsidP="00535462">
            <w:pPr>
              <w:jc w:val="center"/>
              <w:rPr>
                <w:del w:id="240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0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0D0D1E" w14:paraId="30CB3B08" w14:textId="1D78D9B0" w:rsidTr="00C03289">
        <w:trPr>
          <w:del w:id="2403" w:author="Fumika Hamada" w:date="2024-10-18T14:20:00Z"/>
        </w:trPr>
        <w:tc>
          <w:tcPr>
            <w:tcW w:w="4675" w:type="dxa"/>
            <w:vAlign w:val="bottom"/>
          </w:tcPr>
          <w:p w14:paraId="047C52AD" w14:textId="2C0452EC" w:rsidR="00535462" w:rsidRPr="00F94CFA" w:rsidDel="000D0D1E" w:rsidRDefault="00535462" w:rsidP="00535462">
            <w:pPr>
              <w:jc w:val="center"/>
              <w:rPr>
                <w:del w:id="240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0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0DE8224F" w:rsidR="00535462" w:rsidRPr="00F94CFA" w:rsidDel="000D0D1E" w:rsidRDefault="00535462" w:rsidP="00535462">
            <w:pPr>
              <w:jc w:val="center"/>
              <w:rPr>
                <w:del w:id="240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0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0D0D1E" w14:paraId="4347B68D" w14:textId="321BA418" w:rsidTr="00C03289">
        <w:trPr>
          <w:del w:id="2408" w:author="Fumika Hamada" w:date="2024-10-18T14:20:00Z"/>
        </w:trPr>
        <w:tc>
          <w:tcPr>
            <w:tcW w:w="4675" w:type="dxa"/>
            <w:vAlign w:val="bottom"/>
          </w:tcPr>
          <w:p w14:paraId="7FA46F9A" w14:textId="5E0DCB04" w:rsidR="00535462" w:rsidRPr="00F94CFA" w:rsidDel="000D0D1E" w:rsidRDefault="0028313F" w:rsidP="00535462">
            <w:pPr>
              <w:jc w:val="center"/>
              <w:rPr>
                <w:del w:id="2409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10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6B6F9107" w:rsidR="00535462" w:rsidRPr="00F94CFA" w:rsidDel="000D0D1E" w:rsidRDefault="00535462" w:rsidP="00535462">
            <w:pPr>
              <w:jc w:val="center"/>
              <w:rPr>
                <w:del w:id="2411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12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0D0D1E" w14:paraId="1D9E71FD" w14:textId="20D286BE" w:rsidTr="00C03289">
        <w:trPr>
          <w:del w:id="2413" w:author="Fumika Hamada" w:date="2024-10-18T14:20:00Z"/>
        </w:trPr>
        <w:tc>
          <w:tcPr>
            <w:tcW w:w="4675" w:type="dxa"/>
            <w:vAlign w:val="bottom"/>
          </w:tcPr>
          <w:p w14:paraId="31331D7C" w14:textId="78BEDC6F" w:rsidR="00535462" w:rsidRPr="00F94CFA" w:rsidDel="000D0D1E" w:rsidRDefault="00535462" w:rsidP="00535462">
            <w:pPr>
              <w:jc w:val="center"/>
              <w:rPr>
                <w:del w:id="2414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15" w:author="Fumika Hamada" w:date="2024-10-18T14:20:00Z" w16du:dateUtc="2024-10-18T21:20:00Z">
              <w:r w:rsidRPr="00F94CFA" w:rsidDel="000D0D1E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347FAB11" w:rsidR="00535462" w:rsidRPr="00F94CFA" w:rsidDel="000D0D1E" w:rsidRDefault="00535462" w:rsidP="00535462">
            <w:pPr>
              <w:jc w:val="center"/>
              <w:rPr>
                <w:del w:id="2416" w:author="Fumika Hamada" w:date="2024-10-18T14:20:00Z" w16du:dateUtc="2024-10-18T21:20:00Z"/>
                <w:rFonts w:ascii="Arial" w:hAnsi="Arial" w:cs="Arial"/>
                <w:sz w:val="22"/>
                <w:szCs w:val="22"/>
              </w:rPr>
            </w:pPr>
            <w:del w:id="2417" w:author="Fumika Hamada" w:date="2024-10-18T14:20:00Z" w16du:dateUtc="2024-10-18T21:20:00Z">
              <w:r w:rsidRPr="00F94CFA" w:rsidDel="000D0D1E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4787D926" w:rsidR="00535462" w:rsidRPr="00F94CFA" w:rsidDel="000D0D1E" w:rsidRDefault="00535462" w:rsidP="00004B0F">
      <w:pPr>
        <w:rPr>
          <w:del w:id="2418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115BB4DC" w14:textId="41A27480" w:rsidR="00535462" w:rsidDel="000D0D1E" w:rsidRDefault="00535462" w:rsidP="00004B0F">
      <w:pPr>
        <w:rPr>
          <w:del w:id="2419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4EF5B59D" w14:textId="105C2958" w:rsidR="005F5F0C" w:rsidDel="000D0D1E" w:rsidRDefault="005F5F0C" w:rsidP="00004B0F">
      <w:pPr>
        <w:rPr>
          <w:del w:id="2420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518159E5" w14:textId="6ED31414" w:rsidR="005F5F0C" w:rsidDel="000D0D1E" w:rsidRDefault="005F5F0C" w:rsidP="00004B0F">
      <w:pPr>
        <w:rPr>
          <w:del w:id="2421" w:author="Fumika Hamada" w:date="2024-10-18T14:20:00Z" w16du:dateUtc="2024-10-18T21:20:00Z"/>
          <w:rFonts w:ascii="Arial" w:hAnsi="Arial" w:cs="Arial"/>
          <w:sz w:val="22"/>
          <w:szCs w:val="22"/>
        </w:rPr>
      </w:pPr>
    </w:p>
    <w:p w14:paraId="32B62593" w14:textId="067E0E06" w:rsidR="007141F7" w:rsidDel="003E1C10" w:rsidRDefault="007141F7" w:rsidP="00004B0F">
      <w:pPr>
        <w:rPr>
          <w:del w:id="2422" w:author="Fumika Hamada" w:date="2024-10-19T08:54:00Z" w16du:dateUtc="2024-10-19T15:54:00Z"/>
          <w:rFonts w:ascii="Arial" w:hAnsi="Arial" w:cs="Arial"/>
          <w:sz w:val="22"/>
          <w:szCs w:val="22"/>
        </w:rPr>
      </w:pPr>
    </w:p>
    <w:p w14:paraId="329F777D" w14:textId="08139832" w:rsidR="008F39C9" w:rsidRPr="00F94CFA" w:rsidRDefault="008F39C9" w:rsidP="00004B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Fig. 5</w:t>
      </w:r>
    </w:p>
    <w:p w14:paraId="5145408D" w14:textId="7C73C9DA" w:rsidR="00D25172" w:rsidRPr="00F94CFA" w:rsidRDefault="00D25172" w:rsidP="00D2517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5A</w:t>
      </w:r>
    </w:p>
    <w:p w14:paraId="011397D3" w14:textId="076A8EB3" w:rsidR="00D25172" w:rsidRPr="00F94CFA" w:rsidRDefault="00D25172" w:rsidP="00D2517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w[1118], 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14:paraId="32009E35" w14:textId="77777777" w:rsidTr="00C03289">
        <w:trPr>
          <w:trHeight w:val="251"/>
        </w:trPr>
        <w:tc>
          <w:tcPr>
            <w:tcW w:w="7375" w:type="dxa"/>
            <w:gridSpan w:val="3"/>
          </w:tcPr>
          <w:p w14:paraId="68CA3FDB" w14:textId="3EB9D81A" w:rsidR="00D25172" w:rsidRPr="00F94CFA" w:rsidRDefault="00F54C37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94CFA">
              <w:rPr>
                <w:rFonts w:ascii="Arial" w:hAnsi="Arial" w:cs="Arial"/>
                <w:sz w:val="22"/>
                <w:szCs w:val="22"/>
              </w:rPr>
              <w:t>[1118],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25172" w:rsidRPr="00F94CFA">
              <w:rPr>
                <w:rFonts w:ascii="Arial" w:hAnsi="Arial" w:cs="Arial"/>
                <w:sz w:val="22"/>
                <w:szCs w:val="22"/>
              </w:rPr>
              <w:t>ZT1-3</w:t>
            </w:r>
          </w:p>
        </w:tc>
      </w:tr>
      <w:tr w:rsidR="00D25172" w:rsidRPr="00F94CFA" w14:paraId="1D67CE61" w14:textId="77777777" w:rsidTr="00C03289">
        <w:trPr>
          <w:trHeight w:val="251"/>
        </w:trPr>
        <w:tc>
          <w:tcPr>
            <w:tcW w:w="5485" w:type="dxa"/>
            <w:gridSpan w:val="2"/>
          </w:tcPr>
          <w:p w14:paraId="5CC23570" w14:textId="77777777" w:rsidR="00D25172" w:rsidRPr="00F94CFA" w:rsidRDefault="00D2517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1890" w:type="dxa"/>
          </w:tcPr>
          <w:p w14:paraId="2188EFE4" w14:textId="77777777" w:rsidR="00D25172" w:rsidRPr="00F94CFA" w:rsidRDefault="00D2517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84571D" w:rsidRPr="00F94CFA" w14:paraId="06D8DC8D" w14:textId="77777777" w:rsidTr="00C03289">
        <w:trPr>
          <w:trHeight w:val="299"/>
        </w:trPr>
        <w:tc>
          <w:tcPr>
            <w:tcW w:w="1795" w:type="dxa"/>
            <w:vMerge w:val="restart"/>
          </w:tcPr>
          <w:p w14:paraId="32651CD5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690" w:type="dxa"/>
          </w:tcPr>
          <w:p w14:paraId="6C0FD6B1" w14:textId="5F6E14B6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1890" w:type="dxa"/>
          </w:tcPr>
          <w:p w14:paraId="36AC30CC" w14:textId="760B4F0B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84571D" w:rsidRPr="00F94CFA" w14:paraId="6CC56009" w14:textId="77777777" w:rsidTr="00C03289">
        <w:trPr>
          <w:trHeight w:val="314"/>
        </w:trPr>
        <w:tc>
          <w:tcPr>
            <w:tcW w:w="1795" w:type="dxa"/>
            <w:vMerge/>
          </w:tcPr>
          <w:p w14:paraId="4891C9EA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0F30F5E8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</w:tcPr>
          <w:p w14:paraId="2BEAE0F8" w14:textId="15F6C300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84571D" w:rsidRPr="00F94CFA" w14:paraId="39F40249" w14:textId="77777777" w:rsidTr="00C03289">
        <w:trPr>
          <w:trHeight w:val="314"/>
        </w:trPr>
        <w:tc>
          <w:tcPr>
            <w:tcW w:w="1795" w:type="dxa"/>
            <w:vMerge/>
          </w:tcPr>
          <w:p w14:paraId="6B022038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660FC8E0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</w:tcPr>
          <w:p w14:paraId="129D5C8B" w14:textId="3CB64877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71D" w:rsidRPr="00F94CFA" w14:paraId="5D485B76" w14:textId="77777777" w:rsidTr="00C03289">
        <w:trPr>
          <w:trHeight w:val="299"/>
        </w:trPr>
        <w:tc>
          <w:tcPr>
            <w:tcW w:w="1795" w:type="dxa"/>
            <w:vMerge/>
          </w:tcPr>
          <w:p w14:paraId="6108706D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6585D599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</w:tcPr>
          <w:p w14:paraId="46B65E31" w14:textId="781F8E99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71D" w:rsidRPr="00F94CFA" w14:paraId="5C31BF68" w14:textId="77777777" w:rsidTr="00C03289">
        <w:trPr>
          <w:trHeight w:val="299"/>
        </w:trPr>
        <w:tc>
          <w:tcPr>
            <w:tcW w:w="1795" w:type="dxa"/>
            <w:vMerge w:val="restart"/>
          </w:tcPr>
          <w:p w14:paraId="3BE999A8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690" w:type="dxa"/>
          </w:tcPr>
          <w:p w14:paraId="0BB88911" w14:textId="3B7929AB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</w:tcPr>
          <w:p w14:paraId="416F0C25" w14:textId="59B236F9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71D" w:rsidRPr="00F94CFA" w14:paraId="51020A41" w14:textId="77777777" w:rsidTr="00C03289">
        <w:trPr>
          <w:trHeight w:val="314"/>
        </w:trPr>
        <w:tc>
          <w:tcPr>
            <w:tcW w:w="1795" w:type="dxa"/>
            <w:vMerge/>
          </w:tcPr>
          <w:p w14:paraId="7B88DC0F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676B98DC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</w:tcPr>
          <w:p w14:paraId="5E0A6CF0" w14:textId="36E4E275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71D" w:rsidRPr="00F94CFA" w14:paraId="6D5FA1C2" w14:textId="77777777" w:rsidTr="00C03289">
        <w:trPr>
          <w:trHeight w:val="299"/>
        </w:trPr>
        <w:tc>
          <w:tcPr>
            <w:tcW w:w="1795" w:type="dxa"/>
            <w:vMerge/>
          </w:tcPr>
          <w:p w14:paraId="56503C00" w14:textId="77777777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56CE7E3D" w:rsidR="0084571D" w:rsidRPr="00F94CFA" w:rsidRDefault="0084571D" w:rsidP="0084571D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</w:tcPr>
          <w:p w14:paraId="1C225D3D" w14:textId="2622FCFA" w:rsidR="0084571D" w:rsidRPr="00F94CFA" w:rsidRDefault="0084571D" w:rsidP="00845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6BAC13F9" w14:textId="77777777" w:rsidR="00192E72" w:rsidRPr="00F94CFA" w:rsidRDefault="00192E72" w:rsidP="00D25172">
      <w:pPr>
        <w:rPr>
          <w:rFonts w:ascii="Arial" w:hAnsi="Arial" w:cs="Arial"/>
          <w:sz w:val="22"/>
          <w:szCs w:val="22"/>
        </w:rPr>
      </w:pPr>
    </w:p>
    <w:p w14:paraId="5716FD9E" w14:textId="280C896A" w:rsidR="006827D3" w:rsidRPr="00F94CFA" w:rsidRDefault="006827D3" w:rsidP="00D251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14:paraId="4CFB5EE1" w14:textId="77777777" w:rsidTr="00C03289">
        <w:tc>
          <w:tcPr>
            <w:tcW w:w="4675" w:type="dxa"/>
            <w:vAlign w:val="bottom"/>
          </w:tcPr>
          <w:p w14:paraId="6DB68B94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0F15A8DA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192E72" w:rsidRPr="00F94CFA" w14:paraId="181007E0" w14:textId="77777777" w:rsidTr="00C03289">
        <w:tc>
          <w:tcPr>
            <w:tcW w:w="4675" w:type="dxa"/>
            <w:vAlign w:val="bottom"/>
          </w:tcPr>
          <w:p w14:paraId="6273B39B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0BBE214C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192E72" w:rsidRPr="00F94CFA" w14:paraId="5AB9BEFA" w14:textId="77777777" w:rsidTr="00C03289">
        <w:tc>
          <w:tcPr>
            <w:tcW w:w="4675" w:type="dxa"/>
            <w:vAlign w:val="bottom"/>
          </w:tcPr>
          <w:p w14:paraId="3A0AD6BF" w14:textId="7331AD4C" w:rsidR="00192E72" w:rsidRPr="00F94CFA" w:rsidRDefault="0028313F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4CDD23F8" w14:textId="5F80191F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192E72" w:rsidRPr="00F94CFA" w14:paraId="2EEE8538" w14:textId="77777777" w:rsidTr="00C03289">
        <w:tc>
          <w:tcPr>
            <w:tcW w:w="4675" w:type="dxa"/>
            <w:vAlign w:val="bottom"/>
          </w:tcPr>
          <w:p w14:paraId="22E06D84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6D61BA0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26) = 14.24</w:t>
            </w:r>
          </w:p>
        </w:tc>
      </w:tr>
    </w:tbl>
    <w:p w14:paraId="04007A62" w14:textId="2163B109" w:rsidR="006827D3" w:rsidRPr="00F94CFA" w:rsidRDefault="006827D3" w:rsidP="00D25172">
      <w:pPr>
        <w:rPr>
          <w:rFonts w:ascii="Arial" w:hAnsi="Arial" w:cs="Arial"/>
          <w:sz w:val="22"/>
          <w:szCs w:val="22"/>
        </w:rPr>
      </w:pPr>
    </w:p>
    <w:p w14:paraId="088B58ED" w14:textId="64DF277B" w:rsidR="006827D3" w:rsidRPr="00F94CFA" w:rsidRDefault="006827D3" w:rsidP="00D25172">
      <w:pPr>
        <w:rPr>
          <w:rFonts w:ascii="Arial" w:hAnsi="Arial" w:cs="Arial"/>
          <w:sz w:val="22"/>
          <w:szCs w:val="22"/>
        </w:rPr>
      </w:pPr>
    </w:p>
    <w:p w14:paraId="5FFA7A0A" w14:textId="2728C21A" w:rsidR="006827D3" w:rsidRPr="00F94CFA" w:rsidRDefault="006827D3" w:rsidP="00D25172">
      <w:pPr>
        <w:rPr>
          <w:rFonts w:ascii="Arial" w:hAnsi="Arial" w:cs="Arial"/>
          <w:sz w:val="22"/>
          <w:szCs w:val="22"/>
        </w:rPr>
      </w:pPr>
    </w:p>
    <w:p w14:paraId="61AB2B92" w14:textId="7EB36EDB" w:rsidR="006827D3" w:rsidRPr="00F94CFA" w:rsidRDefault="006827D3" w:rsidP="00D25172">
      <w:pPr>
        <w:rPr>
          <w:rFonts w:ascii="Arial" w:hAnsi="Arial" w:cs="Arial"/>
          <w:sz w:val="22"/>
          <w:szCs w:val="22"/>
        </w:rPr>
      </w:pPr>
    </w:p>
    <w:p w14:paraId="19CD7E79" w14:textId="656A480B" w:rsidR="000B1A16" w:rsidRPr="00F94CFA" w:rsidRDefault="000B1A16" w:rsidP="00D25172">
      <w:pPr>
        <w:rPr>
          <w:rFonts w:ascii="Arial" w:hAnsi="Arial" w:cs="Arial"/>
          <w:sz w:val="22"/>
          <w:szCs w:val="22"/>
        </w:rPr>
      </w:pPr>
    </w:p>
    <w:p w14:paraId="395ABC4B" w14:textId="2B952886" w:rsidR="00F403D6" w:rsidRPr="00F94CFA" w:rsidRDefault="00F403D6" w:rsidP="00D25172">
      <w:pPr>
        <w:rPr>
          <w:rFonts w:ascii="Arial" w:hAnsi="Arial" w:cs="Arial"/>
          <w:sz w:val="22"/>
          <w:szCs w:val="22"/>
        </w:rPr>
      </w:pPr>
    </w:p>
    <w:p w14:paraId="144058A0" w14:textId="438726E0" w:rsidR="0046564C" w:rsidRPr="00F94CFA" w:rsidRDefault="0046564C" w:rsidP="00D25172">
      <w:pPr>
        <w:rPr>
          <w:rFonts w:ascii="Arial" w:hAnsi="Arial" w:cs="Arial"/>
          <w:sz w:val="22"/>
          <w:szCs w:val="22"/>
        </w:rPr>
      </w:pPr>
    </w:p>
    <w:p w14:paraId="32EB3D1D" w14:textId="77777777" w:rsidR="00192E72" w:rsidRPr="00F94CFA" w:rsidRDefault="00192E72" w:rsidP="00D251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14:paraId="630E2D73" w14:textId="77777777" w:rsidTr="00C03289">
        <w:trPr>
          <w:trHeight w:val="251"/>
        </w:trPr>
        <w:tc>
          <w:tcPr>
            <w:tcW w:w="7375" w:type="dxa"/>
            <w:gridSpan w:val="3"/>
          </w:tcPr>
          <w:p w14:paraId="2F18BCC2" w14:textId="29EF787F" w:rsidR="00E8538F" w:rsidRPr="00F94CFA" w:rsidRDefault="00F54C37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94CFA">
              <w:rPr>
                <w:rFonts w:ascii="Arial" w:hAnsi="Arial" w:cs="Arial"/>
                <w:sz w:val="22"/>
                <w:szCs w:val="22"/>
              </w:rPr>
              <w:t>[1118],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538F" w:rsidRPr="00F94CFA">
              <w:rPr>
                <w:rFonts w:ascii="Arial" w:hAnsi="Arial" w:cs="Arial"/>
                <w:sz w:val="22"/>
                <w:szCs w:val="22"/>
              </w:rPr>
              <w:t>ZT4-6</w:t>
            </w:r>
          </w:p>
        </w:tc>
      </w:tr>
      <w:tr w:rsidR="00E8538F" w:rsidRPr="00F94CFA" w14:paraId="39FD2FC8" w14:textId="77777777" w:rsidTr="00C03289">
        <w:trPr>
          <w:trHeight w:val="251"/>
        </w:trPr>
        <w:tc>
          <w:tcPr>
            <w:tcW w:w="5215" w:type="dxa"/>
            <w:gridSpan w:val="2"/>
          </w:tcPr>
          <w:p w14:paraId="31F27FDA" w14:textId="77777777" w:rsidR="00E8538F" w:rsidRPr="00F94CFA" w:rsidRDefault="00E8538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160" w:type="dxa"/>
          </w:tcPr>
          <w:p w14:paraId="3F1F9753" w14:textId="77777777" w:rsidR="00E8538F" w:rsidRPr="00F94CFA" w:rsidRDefault="00E8538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A52BA8" w:rsidRPr="00F94CFA" w14:paraId="7B1AD932" w14:textId="77777777" w:rsidTr="00C03289">
        <w:trPr>
          <w:trHeight w:val="299"/>
        </w:trPr>
        <w:tc>
          <w:tcPr>
            <w:tcW w:w="1795" w:type="dxa"/>
            <w:vMerge w:val="restart"/>
          </w:tcPr>
          <w:p w14:paraId="411EE353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420" w:type="dxa"/>
          </w:tcPr>
          <w:p w14:paraId="5903AE8F" w14:textId="56463D54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160" w:type="dxa"/>
          </w:tcPr>
          <w:p w14:paraId="7D4C81C2" w14:textId="6B6739B5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A52BA8" w:rsidRPr="00F94CFA" w14:paraId="41975526" w14:textId="77777777" w:rsidTr="00C03289">
        <w:trPr>
          <w:trHeight w:val="314"/>
        </w:trPr>
        <w:tc>
          <w:tcPr>
            <w:tcW w:w="1795" w:type="dxa"/>
            <w:vMerge/>
          </w:tcPr>
          <w:p w14:paraId="500B5EC1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587FA331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0E3926EF" w14:textId="7BD8FFAF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52BA8" w:rsidRPr="00F94CFA" w14:paraId="32FB7296" w14:textId="77777777" w:rsidTr="00C03289">
        <w:trPr>
          <w:trHeight w:val="314"/>
        </w:trPr>
        <w:tc>
          <w:tcPr>
            <w:tcW w:w="1795" w:type="dxa"/>
            <w:vMerge/>
          </w:tcPr>
          <w:p w14:paraId="65AA60BA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452CAECD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4538E6CF" w14:textId="7C419E85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52BA8" w:rsidRPr="00F94CFA" w14:paraId="69387B09" w14:textId="77777777" w:rsidTr="00C03289">
        <w:trPr>
          <w:trHeight w:val="299"/>
        </w:trPr>
        <w:tc>
          <w:tcPr>
            <w:tcW w:w="1795" w:type="dxa"/>
            <w:vMerge/>
          </w:tcPr>
          <w:p w14:paraId="7367A0BB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11BBA460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0D935BE1" w14:textId="3DBE56D1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52BA8" w:rsidRPr="00F94CFA" w14:paraId="13E577AA" w14:textId="77777777" w:rsidTr="00C03289">
        <w:trPr>
          <w:trHeight w:val="299"/>
        </w:trPr>
        <w:tc>
          <w:tcPr>
            <w:tcW w:w="1795" w:type="dxa"/>
            <w:vMerge w:val="restart"/>
          </w:tcPr>
          <w:p w14:paraId="36D5003B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420" w:type="dxa"/>
          </w:tcPr>
          <w:p w14:paraId="2476A9DB" w14:textId="481621F5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775F08E7" w14:textId="3430C2BC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A52BA8" w:rsidRPr="00F94CFA" w14:paraId="7A638944" w14:textId="77777777" w:rsidTr="00C03289">
        <w:trPr>
          <w:trHeight w:val="314"/>
        </w:trPr>
        <w:tc>
          <w:tcPr>
            <w:tcW w:w="1795" w:type="dxa"/>
            <w:vMerge/>
          </w:tcPr>
          <w:p w14:paraId="652C5E0B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63FB43C8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6A026EDA" w14:textId="47E3CA70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A52BA8" w:rsidRPr="00F94CFA" w14:paraId="3B0C3828" w14:textId="77777777" w:rsidTr="00C03289">
        <w:trPr>
          <w:trHeight w:val="299"/>
        </w:trPr>
        <w:tc>
          <w:tcPr>
            <w:tcW w:w="1795" w:type="dxa"/>
            <w:vMerge/>
          </w:tcPr>
          <w:p w14:paraId="5796015E" w14:textId="77777777" w:rsidR="00A52BA8" w:rsidRPr="00F94CFA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5345370C" w:rsidR="00A52BA8" w:rsidRPr="00A52BA8" w:rsidRDefault="00A52BA8" w:rsidP="00A52BA8">
            <w:pPr>
              <w:rPr>
                <w:rFonts w:ascii="Arial" w:hAnsi="Arial" w:cs="Arial"/>
                <w:sz w:val="22"/>
                <w:szCs w:val="22"/>
              </w:rPr>
            </w:pPr>
            <w:r w:rsidRPr="00A52BA8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394C314D" w14:textId="2F317D9D" w:rsidR="00A52BA8" w:rsidRPr="00F94CFA" w:rsidRDefault="00A52BA8" w:rsidP="00A52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62B490D4" w14:textId="6A628B7E" w:rsidR="00535462" w:rsidRDefault="00535462" w:rsidP="00004B0F">
      <w:pPr>
        <w:rPr>
          <w:rFonts w:ascii="Arial" w:hAnsi="Arial" w:cs="Arial"/>
          <w:sz w:val="22"/>
          <w:szCs w:val="22"/>
        </w:rPr>
      </w:pPr>
    </w:p>
    <w:p w14:paraId="618E50CA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14:paraId="60312415" w14:textId="77777777" w:rsidTr="00C03289">
        <w:tc>
          <w:tcPr>
            <w:tcW w:w="4765" w:type="dxa"/>
            <w:vAlign w:val="bottom"/>
          </w:tcPr>
          <w:p w14:paraId="2142499D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</w:tcPr>
          <w:p w14:paraId="070EDC96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0B1A16" w:rsidRPr="00F94CFA" w14:paraId="5812C8D1" w14:textId="77777777" w:rsidTr="00C03289">
        <w:tc>
          <w:tcPr>
            <w:tcW w:w="4765" w:type="dxa"/>
            <w:vAlign w:val="bottom"/>
          </w:tcPr>
          <w:p w14:paraId="58421F4E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</w:tcPr>
          <w:p w14:paraId="7BB7DFD4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0B1A16" w:rsidRPr="00F94CFA" w14:paraId="69C7D034" w14:textId="77777777" w:rsidTr="00C03289">
        <w:tc>
          <w:tcPr>
            <w:tcW w:w="4765" w:type="dxa"/>
            <w:vAlign w:val="bottom"/>
          </w:tcPr>
          <w:p w14:paraId="63AEDD0E" w14:textId="4190159D" w:rsidR="000B1A16" w:rsidRPr="00F94CFA" w:rsidRDefault="0028313F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</w:tcPr>
          <w:p w14:paraId="466347D7" w14:textId="2027A6EF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0B1A16" w:rsidRPr="00F94CFA" w14:paraId="4E7A59DB" w14:textId="77777777" w:rsidTr="00C03289">
        <w:tc>
          <w:tcPr>
            <w:tcW w:w="4765" w:type="dxa"/>
            <w:vAlign w:val="bottom"/>
          </w:tcPr>
          <w:p w14:paraId="318B5793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</w:tcPr>
          <w:p w14:paraId="49AB5F78" w14:textId="77777777" w:rsidR="000B1A16" w:rsidRPr="00F94CFA" w:rsidRDefault="000B1A16" w:rsidP="000B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36) = 9.693</w:t>
            </w:r>
          </w:p>
        </w:tc>
      </w:tr>
    </w:tbl>
    <w:p w14:paraId="02C3F305" w14:textId="324EA7A3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0E81E120" w14:textId="27A648FD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314AECE0" w14:textId="226E147C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74149AFB" w14:textId="558A8964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3EC5A50F" w14:textId="11424A53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4AC1F382" w14:textId="77777777" w:rsidR="003C5974" w:rsidRPr="00F94CFA" w:rsidRDefault="003C5974" w:rsidP="00004B0F">
      <w:pPr>
        <w:rPr>
          <w:rFonts w:ascii="Arial" w:hAnsi="Arial" w:cs="Arial"/>
          <w:sz w:val="22"/>
          <w:szCs w:val="22"/>
        </w:rPr>
      </w:pPr>
    </w:p>
    <w:p w14:paraId="7AEDBA33" w14:textId="0D0D3635" w:rsidR="005017D5" w:rsidRPr="00F94CFA" w:rsidRDefault="005017D5" w:rsidP="00004B0F">
      <w:pPr>
        <w:rPr>
          <w:rFonts w:ascii="Arial" w:hAnsi="Arial" w:cs="Arial"/>
          <w:sz w:val="22"/>
          <w:szCs w:val="22"/>
        </w:rPr>
      </w:pPr>
    </w:p>
    <w:p w14:paraId="3D4F8BC9" w14:textId="77777777" w:rsidR="00D437FB" w:rsidRPr="00F94CFA" w:rsidRDefault="00D437FB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14:paraId="4D82312A" w14:textId="77777777" w:rsidTr="00C03289">
        <w:trPr>
          <w:trHeight w:val="251"/>
        </w:trPr>
        <w:tc>
          <w:tcPr>
            <w:tcW w:w="7375" w:type="dxa"/>
            <w:gridSpan w:val="3"/>
          </w:tcPr>
          <w:p w14:paraId="7A7AA112" w14:textId="62EE6EA9" w:rsidR="00E8538F" w:rsidRPr="00F94CFA" w:rsidRDefault="00F54C37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94CFA">
              <w:rPr>
                <w:rFonts w:ascii="Arial" w:hAnsi="Arial" w:cs="Arial"/>
                <w:sz w:val="22"/>
                <w:szCs w:val="22"/>
              </w:rPr>
              <w:t>[1118],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538F" w:rsidRPr="00F94CFA">
              <w:rPr>
                <w:rFonts w:ascii="Arial" w:hAnsi="Arial" w:cs="Arial"/>
                <w:sz w:val="22"/>
                <w:szCs w:val="22"/>
              </w:rPr>
              <w:t>ZT7-9</w:t>
            </w:r>
          </w:p>
        </w:tc>
      </w:tr>
      <w:tr w:rsidR="00E8538F" w:rsidRPr="00F94CFA" w14:paraId="6BD561F1" w14:textId="77777777" w:rsidTr="00C03289">
        <w:trPr>
          <w:trHeight w:val="251"/>
        </w:trPr>
        <w:tc>
          <w:tcPr>
            <w:tcW w:w="4765" w:type="dxa"/>
            <w:gridSpan w:val="2"/>
          </w:tcPr>
          <w:p w14:paraId="16A4FB64" w14:textId="77777777" w:rsidR="00E8538F" w:rsidRPr="00F94CFA" w:rsidRDefault="00E8538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610" w:type="dxa"/>
          </w:tcPr>
          <w:p w14:paraId="524CEAB7" w14:textId="77777777" w:rsidR="00E8538F" w:rsidRPr="00F94CFA" w:rsidRDefault="00E8538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A6362C" w:rsidRPr="00F94CFA" w14:paraId="37AFEFB6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741B573B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060" w:type="dxa"/>
          </w:tcPr>
          <w:p w14:paraId="57EE55DD" w14:textId="63E7A663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610" w:type="dxa"/>
          </w:tcPr>
          <w:p w14:paraId="6D60DA9F" w14:textId="5FC6F1AB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A6362C" w:rsidRPr="00F94CFA" w14:paraId="21D411E8" w14:textId="77777777" w:rsidTr="00C03289">
        <w:trPr>
          <w:trHeight w:val="314"/>
        </w:trPr>
        <w:tc>
          <w:tcPr>
            <w:tcW w:w="1705" w:type="dxa"/>
            <w:vMerge/>
          </w:tcPr>
          <w:p w14:paraId="738BECF6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644F8F3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610" w:type="dxa"/>
          </w:tcPr>
          <w:p w14:paraId="78DF1921" w14:textId="124FE560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5E63D2DF" w14:textId="77777777" w:rsidTr="00C03289">
        <w:trPr>
          <w:trHeight w:val="314"/>
        </w:trPr>
        <w:tc>
          <w:tcPr>
            <w:tcW w:w="1705" w:type="dxa"/>
            <w:vMerge/>
          </w:tcPr>
          <w:p w14:paraId="5FBFC221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483D92EE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610" w:type="dxa"/>
          </w:tcPr>
          <w:p w14:paraId="12804856" w14:textId="32E9C362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3B81592D" w14:textId="77777777" w:rsidTr="00C03289">
        <w:trPr>
          <w:trHeight w:val="299"/>
        </w:trPr>
        <w:tc>
          <w:tcPr>
            <w:tcW w:w="1705" w:type="dxa"/>
            <w:vMerge/>
          </w:tcPr>
          <w:p w14:paraId="369DA7BA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483BAB1F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610" w:type="dxa"/>
          </w:tcPr>
          <w:p w14:paraId="63F7FBBC" w14:textId="146332D5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234C2D94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6C46F32E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060" w:type="dxa"/>
          </w:tcPr>
          <w:p w14:paraId="78EC11C3" w14:textId="633E530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610" w:type="dxa"/>
          </w:tcPr>
          <w:p w14:paraId="13724EF8" w14:textId="25CB896C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7346D95F" w14:textId="77777777" w:rsidTr="00C03289">
        <w:trPr>
          <w:trHeight w:val="314"/>
        </w:trPr>
        <w:tc>
          <w:tcPr>
            <w:tcW w:w="1705" w:type="dxa"/>
            <w:vMerge/>
          </w:tcPr>
          <w:p w14:paraId="3C7D440F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5F0311EC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610" w:type="dxa"/>
          </w:tcPr>
          <w:p w14:paraId="60713D3B" w14:textId="68EEA2B7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47C174D6" w14:textId="77777777" w:rsidTr="00C03289">
        <w:trPr>
          <w:trHeight w:val="299"/>
        </w:trPr>
        <w:tc>
          <w:tcPr>
            <w:tcW w:w="1705" w:type="dxa"/>
            <w:vMerge/>
          </w:tcPr>
          <w:p w14:paraId="000E02A8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327DCDC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610" w:type="dxa"/>
          </w:tcPr>
          <w:p w14:paraId="793A2C46" w14:textId="64156470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5B2DB3B9" w14:textId="2BBE446E" w:rsidR="00535462" w:rsidRDefault="00535462" w:rsidP="00004B0F">
      <w:pPr>
        <w:rPr>
          <w:rFonts w:ascii="Arial" w:hAnsi="Arial" w:cs="Arial"/>
          <w:sz w:val="22"/>
          <w:szCs w:val="22"/>
        </w:rPr>
      </w:pPr>
    </w:p>
    <w:p w14:paraId="3D53EAC8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14:paraId="1D781AF0" w14:textId="77777777" w:rsidTr="0028313F">
        <w:tc>
          <w:tcPr>
            <w:tcW w:w="4495" w:type="dxa"/>
            <w:vAlign w:val="bottom"/>
          </w:tcPr>
          <w:p w14:paraId="233B1152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880" w:type="dxa"/>
          </w:tcPr>
          <w:p w14:paraId="2C142FBC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P=0.0054</w:t>
            </w:r>
          </w:p>
        </w:tc>
      </w:tr>
      <w:tr w:rsidR="00D437FB" w:rsidRPr="00F94CFA" w14:paraId="68299626" w14:textId="77777777" w:rsidTr="0028313F">
        <w:tc>
          <w:tcPr>
            <w:tcW w:w="4495" w:type="dxa"/>
            <w:vAlign w:val="bottom"/>
          </w:tcPr>
          <w:p w14:paraId="23AE2249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880" w:type="dxa"/>
          </w:tcPr>
          <w:p w14:paraId="6A660DBA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437FB" w:rsidRPr="00F94CFA" w14:paraId="1E1AF05F" w14:textId="77777777" w:rsidTr="0028313F">
        <w:tc>
          <w:tcPr>
            <w:tcW w:w="4495" w:type="dxa"/>
            <w:vAlign w:val="bottom"/>
          </w:tcPr>
          <w:p w14:paraId="1E721A21" w14:textId="130A4B95" w:rsidR="00D437FB" w:rsidRPr="00F94CFA" w:rsidRDefault="0028313F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880" w:type="dxa"/>
          </w:tcPr>
          <w:p w14:paraId="1A61342A" w14:textId="15EF271F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D437FB" w:rsidRPr="00F94CFA" w14:paraId="770B8E2C" w14:textId="77777777" w:rsidTr="0028313F">
        <w:tc>
          <w:tcPr>
            <w:tcW w:w="4495" w:type="dxa"/>
            <w:vAlign w:val="bottom"/>
          </w:tcPr>
          <w:p w14:paraId="0A84406F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880" w:type="dxa"/>
          </w:tcPr>
          <w:p w14:paraId="0EA8A696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25) = 4.768</w:t>
            </w:r>
          </w:p>
        </w:tc>
      </w:tr>
    </w:tbl>
    <w:p w14:paraId="1C38CAF4" w14:textId="49CEA19F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171B2655" w14:textId="079A4EFE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45D51E05" w14:textId="1BED850E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02161865" w14:textId="24B297E9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727A887B" w14:textId="61D2C86C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6E5FCD3E" w14:textId="6C51C6F2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5181BD95" w14:textId="44E543D7" w:rsidR="000B1A16" w:rsidRPr="00F94CFA" w:rsidRDefault="000B1A16" w:rsidP="00004B0F">
      <w:pPr>
        <w:rPr>
          <w:rFonts w:ascii="Arial" w:hAnsi="Arial" w:cs="Arial"/>
          <w:sz w:val="22"/>
          <w:szCs w:val="22"/>
        </w:rPr>
      </w:pPr>
    </w:p>
    <w:p w14:paraId="2A685AB6" w14:textId="77777777" w:rsidR="000B6959" w:rsidRPr="00F94CFA" w:rsidRDefault="000B6959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14:paraId="03D3B0F0" w14:textId="77777777" w:rsidTr="00C03289">
        <w:trPr>
          <w:trHeight w:val="251"/>
        </w:trPr>
        <w:tc>
          <w:tcPr>
            <w:tcW w:w="7375" w:type="dxa"/>
            <w:gridSpan w:val="3"/>
          </w:tcPr>
          <w:p w14:paraId="50450B6A" w14:textId="70183105" w:rsidR="005017D5" w:rsidRPr="00F94CFA" w:rsidRDefault="00F54C37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94CFA">
              <w:rPr>
                <w:rFonts w:ascii="Arial" w:hAnsi="Arial" w:cs="Arial"/>
                <w:sz w:val="22"/>
                <w:szCs w:val="22"/>
              </w:rPr>
              <w:t>[1118],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17D5" w:rsidRPr="00F94CFA">
              <w:rPr>
                <w:rFonts w:ascii="Arial" w:hAnsi="Arial" w:cs="Arial"/>
                <w:sz w:val="22"/>
                <w:szCs w:val="22"/>
              </w:rPr>
              <w:t>ZT10-12</w:t>
            </w:r>
          </w:p>
        </w:tc>
      </w:tr>
      <w:tr w:rsidR="005017D5" w:rsidRPr="00F94CFA" w14:paraId="1F98E04E" w14:textId="77777777" w:rsidTr="00C03289">
        <w:trPr>
          <w:trHeight w:val="251"/>
        </w:trPr>
        <w:tc>
          <w:tcPr>
            <w:tcW w:w="5035" w:type="dxa"/>
            <w:gridSpan w:val="2"/>
          </w:tcPr>
          <w:p w14:paraId="6B3788FA" w14:textId="77777777" w:rsidR="005017D5" w:rsidRPr="00F94CFA" w:rsidRDefault="005017D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340" w:type="dxa"/>
          </w:tcPr>
          <w:p w14:paraId="4C8EDBF3" w14:textId="77777777" w:rsidR="005017D5" w:rsidRPr="00F94CFA" w:rsidRDefault="005017D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A6362C" w:rsidRPr="00F94CFA" w14:paraId="3A5DCD22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46E1E0CF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330" w:type="dxa"/>
          </w:tcPr>
          <w:p w14:paraId="627A422F" w14:textId="778F0E5F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340" w:type="dxa"/>
          </w:tcPr>
          <w:p w14:paraId="0749EEE0" w14:textId="39BD1668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A6362C" w:rsidRPr="00F94CFA" w14:paraId="0694D6B7" w14:textId="77777777" w:rsidTr="00C03289">
        <w:trPr>
          <w:trHeight w:val="314"/>
        </w:trPr>
        <w:tc>
          <w:tcPr>
            <w:tcW w:w="1705" w:type="dxa"/>
            <w:vMerge/>
          </w:tcPr>
          <w:p w14:paraId="3B936F50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6B192532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1266A356" w14:textId="0708CE88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A6362C" w:rsidRPr="00F94CFA" w14:paraId="4CFA3E32" w14:textId="77777777" w:rsidTr="00C03289">
        <w:trPr>
          <w:trHeight w:val="314"/>
        </w:trPr>
        <w:tc>
          <w:tcPr>
            <w:tcW w:w="1705" w:type="dxa"/>
            <w:vMerge/>
          </w:tcPr>
          <w:p w14:paraId="16FDCE00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39E60DCC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723A9886" w14:textId="15E020A6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5B036D15" w14:textId="77777777" w:rsidTr="00C03289">
        <w:trPr>
          <w:trHeight w:val="299"/>
        </w:trPr>
        <w:tc>
          <w:tcPr>
            <w:tcW w:w="1705" w:type="dxa"/>
            <w:vMerge/>
          </w:tcPr>
          <w:p w14:paraId="3730E532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69970C8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340" w:type="dxa"/>
          </w:tcPr>
          <w:p w14:paraId="41404E2A" w14:textId="12363A92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A6362C" w:rsidRPr="00F94CFA" w14:paraId="44D58B1B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2D7CB7F0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330" w:type="dxa"/>
          </w:tcPr>
          <w:p w14:paraId="24A94EF3" w14:textId="42CF8F89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0E46952D" w14:textId="3486A232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A6362C" w:rsidRPr="00F94CFA" w14:paraId="21ED6AF5" w14:textId="77777777" w:rsidTr="00C03289">
        <w:trPr>
          <w:trHeight w:val="314"/>
        </w:trPr>
        <w:tc>
          <w:tcPr>
            <w:tcW w:w="1705" w:type="dxa"/>
            <w:vMerge/>
          </w:tcPr>
          <w:p w14:paraId="4F4667A5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4CBEDBA5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1D42ACD7" w14:textId="74CDC4B1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A6362C" w:rsidRPr="00F94CFA" w14:paraId="3738ADF3" w14:textId="77777777" w:rsidTr="00C03289">
        <w:trPr>
          <w:trHeight w:val="299"/>
        </w:trPr>
        <w:tc>
          <w:tcPr>
            <w:tcW w:w="1705" w:type="dxa"/>
            <w:vMerge/>
          </w:tcPr>
          <w:p w14:paraId="2C2CEAFC" w14:textId="77777777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1C6DEA56" w:rsidR="00A6362C" w:rsidRPr="00F94CFA" w:rsidRDefault="00A6362C" w:rsidP="00A6362C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 hr</w:t>
            </w:r>
          </w:p>
        </w:tc>
        <w:tc>
          <w:tcPr>
            <w:tcW w:w="2340" w:type="dxa"/>
          </w:tcPr>
          <w:p w14:paraId="68F5C2A2" w14:textId="305B075B" w:rsidR="00A6362C" w:rsidRPr="00F94CFA" w:rsidRDefault="00A6362C" w:rsidP="00A63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7870ADF2" w14:textId="5762C4AF" w:rsidR="00E8538F" w:rsidRDefault="00E8538F" w:rsidP="00004B0F">
      <w:pPr>
        <w:rPr>
          <w:rFonts w:ascii="Arial" w:hAnsi="Arial" w:cs="Arial"/>
          <w:sz w:val="22"/>
          <w:szCs w:val="22"/>
        </w:rPr>
      </w:pPr>
    </w:p>
    <w:p w14:paraId="0320591A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14:paraId="6D1E272E" w14:textId="77777777" w:rsidTr="00C03289">
        <w:tc>
          <w:tcPr>
            <w:tcW w:w="4675" w:type="dxa"/>
            <w:vAlign w:val="bottom"/>
          </w:tcPr>
          <w:p w14:paraId="1CF3DC78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525DA209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P=0.0054</w:t>
            </w:r>
          </w:p>
        </w:tc>
      </w:tr>
      <w:tr w:rsidR="00D437FB" w:rsidRPr="00F94CFA" w14:paraId="0BD82374" w14:textId="77777777" w:rsidTr="00C03289">
        <w:tc>
          <w:tcPr>
            <w:tcW w:w="4675" w:type="dxa"/>
            <w:vAlign w:val="bottom"/>
          </w:tcPr>
          <w:p w14:paraId="38D20FD7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6DB675F5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437FB" w:rsidRPr="00F94CFA" w14:paraId="17F8C867" w14:textId="77777777" w:rsidTr="00C03289">
        <w:tc>
          <w:tcPr>
            <w:tcW w:w="4675" w:type="dxa"/>
            <w:vAlign w:val="bottom"/>
          </w:tcPr>
          <w:p w14:paraId="7DD4DEE5" w14:textId="63CF0A13" w:rsidR="00D437FB" w:rsidRPr="00F94CFA" w:rsidRDefault="0028313F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6A77FB83" w14:textId="5FBCFEEE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D437FB" w:rsidRPr="00F94CFA" w14:paraId="5B15D0DB" w14:textId="77777777" w:rsidTr="00C03289">
        <w:tc>
          <w:tcPr>
            <w:tcW w:w="4675" w:type="dxa"/>
            <w:vAlign w:val="bottom"/>
          </w:tcPr>
          <w:p w14:paraId="3E2CDBE7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59FD0781" w14:textId="77777777" w:rsidR="00D437FB" w:rsidRPr="00F94CFA" w:rsidRDefault="00D437FB" w:rsidP="00D43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25) = 4.768</w:t>
            </w:r>
          </w:p>
        </w:tc>
      </w:tr>
    </w:tbl>
    <w:p w14:paraId="1FEC51E3" w14:textId="76DD4808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p w14:paraId="22214AC7" w14:textId="723E6F1C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60397590" w14:textId="176000D6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590CDE51" w14:textId="5DB9BBB1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39624F37" w14:textId="0B85C9A0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2694AE08" w14:textId="30E53782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6F82C2EA" w14:textId="067C7449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6F85CFEF" w14:textId="0DA7994C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</w:p>
    <w:p w14:paraId="4F948670" w14:textId="77777777" w:rsidR="000B6959" w:rsidRPr="00F94CFA" w:rsidRDefault="000B6959" w:rsidP="00004B0F">
      <w:pPr>
        <w:rPr>
          <w:rFonts w:ascii="Arial" w:hAnsi="Arial" w:cs="Arial"/>
          <w:sz w:val="22"/>
          <w:szCs w:val="22"/>
        </w:rPr>
      </w:pPr>
    </w:p>
    <w:p w14:paraId="659505A7" w14:textId="77777777" w:rsidR="000B6959" w:rsidRPr="00F94CFA" w:rsidRDefault="000B6959" w:rsidP="00004B0F">
      <w:pPr>
        <w:rPr>
          <w:rFonts w:ascii="Arial" w:hAnsi="Arial" w:cs="Arial"/>
          <w:sz w:val="22"/>
          <w:szCs w:val="22"/>
        </w:rPr>
      </w:pPr>
    </w:p>
    <w:p w14:paraId="531718C7" w14:textId="7751DA89" w:rsidR="0059621F" w:rsidRPr="00F94CFA" w:rsidRDefault="0059621F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5B</w:t>
      </w:r>
    </w:p>
    <w:p w14:paraId="1A39BC72" w14:textId="18362B0F" w:rsidR="0059621F" w:rsidRPr="00F94CFA" w:rsidRDefault="00F54C37" w:rsidP="00004B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y[1]</w:t>
      </w:r>
      <w:r w:rsidR="0059621F" w:rsidRPr="00F94CF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[1]</w:t>
      </w:r>
      <w:r w:rsidR="0059621F" w:rsidRPr="00F94CFA">
        <w:rPr>
          <w:rFonts w:ascii="Arial" w:hAnsi="Arial" w:cs="Arial"/>
          <w:sz w:val="22"/>
          <w:szCs w:val="22"/>
        </w:rPr>
        <w:t>, 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14:paraId="7D7C8B57" w14:textId="77777777" w:rsidTr="00C03289">
        <w:trPr>
          <w:trHeight w:val="251"/>
        </w:trPr>
        <w:tc>
          <w:tcPr>
            <w:tcW w:w="7375" w:type="dxa"/>
            <w:gridSpan w:val="3"/>
          </w:tcPr>
          <w:p w14:paraId="234086B5" w14:textId="170308C9" w:rsidR="0059621F" w:rsidRPr="00F94CFA" w:rsidRDefault="00F54C37" w:rsidP="00F40A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y[1]</w:t>
            </w:r>
            <w:r w:rsidRPr="00F94CF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[1]</w:t>
            </w:r>
            <w:r w:rsidRPr="00F94CFA">
              <w:rPr>
                <w:rFonts w:ascii="Arial" w:hAnsi="Arial" w:cs="Arial"/>
                <w:sz w:val="22"/>
                <w:szCs w:val="22"/>
              </w:rPr>
              <w:t>, LD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C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21F" w:rsidRPr="00F94CFA">
              <w:rPr>
                <w:rFonts w:ascii="Arial" w:hAnsi="Arial" w:cs="Arial"/>
                <w:sz w:val="22"/>
                <w:szCs w:val="22"/>
              </w:rPr>
              <w:t>ZT1-3</w:t>
            </w:r>
          </w:p>
        </w:tc>
      </w:tr>
      <w:tr w:rsidR="0059621F" w:rsidRPr="00F94CFA" w14:paraId="13740500" w14:textId="77777777" w:rsidTr="00C03289">
        <w:trPr>
          <w:trHeight w:val="251"/>
        </w:trPr>
        <w:tc>
          <w:tcPr>
            <w:tcW w:w="4855" w:type="dxa"/>
            <w:gridSpan w:val="2"/>
          </w:tcPr>
          <w:p w14:paraId="2DFA94A6" w14:textId="77777777" w:rsidR="0059621F" w:rsidRPr="00F94CFA" w:rsidRDefault="0059621F" w:rsidP="00F40A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01256A84" w14:textId="77777777" w:rsidR="0059621F" w:rsidRPr="00F94CFA" w:rsidRDefault="0059621F" w:rsidP="00F40A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DE78D8" w:rsidRPr="00F94CFA" w14:paraId="1E697E0E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64F08992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150" w:type="dxa"/>
          </w:tcPr>
          <w:p w14:paraId="7ADA90B2" w14:textId="16B784E7" w:rsidR="00DE78D8" w:rsidRPr="00DE78D8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2DEDFF57" w14:textId="651346FA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DE78D8" w:rsidRPr="00F94CFA" w14:paraId="3A74B671" w14:textId="77777777" w:rsidTr="00C03289">
        <w:trPr>
          <w:trHeight w:val="314"/>
        </w:trPr>
        <w:tc>
          <w:tcPr>
            <w:tcW w:w="1705" w:type="dxa"/>
            <w:vMerge/>
          </w:tcPr>
          <w:p w14:paraId="5015A392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52020CA9" w:rsidR="00DE78D8" w:rsidRPr="00DE78D8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15D8D51F" w14:textId="45EF01A0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7AD5F8C2" w14:textId="77777777" w:rsidTr="00C03289">
        <w:trPr>
          <w:trHeight w:val="314"/>
        </w:trPr>
        <w:tc>
          <w:tcPr>
            <w:tcW w:w="1705" w:type="dxa"/>
            <w:vMerge/>
          </w:tcPr>
          <w:p w14:paraId="2A87DF06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7FCE554C" w:rsidR="00DE78D8" w:rsidRPr="00DE78D8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0D39BB60" w14:textId="0B20DBB5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470B0735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305C2357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150" w:type="dxa"/>
          </w:tcPr>
          <w:p w14:paraId="59C49306" w14:textId="5AD04A36" w:rsidR="00DE78D8" w:rsidRPr="00DE78D8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654945E3" w14:textId="44F88781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DE78D8" w:rsidRPr="00F94CFA" w14:paraId="29B66E17" w14:textId="77777777" w:rsidTr="00C03289">
        <w:trPr>
          <w:trHeight w:val="314"/>
        </w:trPr>
        <w:tc>
          <w:tcPr>
            <w:tcW w:w="1705" w:type="dxa"/>
            <w:vMerge/>
          </w:tcPr>
          <w:p w14:paraId="0D204BC2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59FC2689" w:rsidR="00DE78D8" w:rsidRPr="00DE78D8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45BAC8CE" w14:textId="166897DC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642F1E7D" w14:textId="7EB17D32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7A1CD48E" w14:textId="3F135348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14:paraId="2CD63918" w14:textId="77777777" w:rsidTr="0028313F">
        <w:tc>
          <w:tcPr>
            <w:tcW w:w="4495" w:type="dxa"/>
            <w:vAlign w:val="bottom"/>
          </w:tcPr>
          <w:p w14:paraId="124C0C6A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 value</w:t>
            </w:r>
          </w:p>
        </w:tc>
        <w:tc>
          <w:tcPr>
            <w:tcW w:w="2880" w:type="dxa"/>
          </w:tcPr>
          <w:p w14:paraId="0A8509D0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0B6959" w:rsidRPr="00F94CFA" w14:paraId="4D85C8C6" w14:textId="77777777" w:rsidTr="0028313F">
        <w:tc>
          <w:tcPr>
            <w:tcW w:w="4495" w:type="dxa"/>
            <w:vAlign w:val="bottom"/>
          </w:tcPr>
          <w:p w14:paraId="315920F7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880" w:type="dxa"/>
          </w:tcPr>
          <w:p w14:paraId="43527600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0B6959" w:rsidRPr="00F94CFA" w14:paraId="54FD98A0" w14:textId="77777777" w:rsidTr="0028313F">
        <w:tc>
          <w:tcPr>
            <w:tcW w:w="4495" w:type="dxa"/>
            <w:vAlign w:val="bottom"/>
          </w:tcPr>
          <w:p w14:paraId="2074278D" w14:textId="693BC3F7" w:rsidR="000B6959" w:rsidRPr="00F94CFA" w:rsidRDefault="0028313F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880" w:type="dxa"/>
          </w:tcPr>
          <w:p w14:paraId="231E1AF9" w14:textId="1AE450AF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0B6959" w:rsidRPr="00F94CFA" w14:paraId="62454F26" w14:textId="77777777" w:rsidTr="0028313F">
        <w:tc>
          <w:tcPr>
            <w:tcW w:w="4495" w:type="dxa"/>
            <w:vAlign w:val="bottom"/>
          </w:tcPr>
          <w:p w14:paraId="1FD5079F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880" w:type="dxa"/>
          </w:tcPr>
          <w:p w14:paraId="4A921BE7" w14:textId="77777777" w:rsidR="000B6959" w:rsidRPr="00F94CFA" w:rsidRDefault="000B6959" w:rsidP="000B69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32) = 12.04</w:t>
            </w:r>
          </w:p>
        </w:tc>
      </w:tr>
    </w:tbl>
    <w:p w14:paraId="636EC932" w14:textId="2C296D6A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4C5744B6" w14:textId="4AF3E5B7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09C07107" w14:textId="36BCE153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071D0772" w14:textId="7FB34F2A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1CF10BA6" w14:textId="6658AFDA" w:rsidR="0028295D" w:rsidRPr="00F94CFA" w:rsidRDefault="0028295D" w:rsidP="00004B0F">
      <w:pPr>
        <w:rPr>
          <w:rFonts w:ascii="Arial" w:hAnsi="Arial" w:cs="Arial"/>
          <w:sz w:val="22"/>
          <w:szCs w:val="22"/>
        </w:rPr>
      </w:pPr>
    </w:p>
    <w:p w14:paraId="62BC93BA" w14:textId="07D1C51A" w:rsidR="000B6959" w:rsidRPr="00F94CFA" w:rsidRDefault="000B6959" w:rsidP="00004B0F">
      <w:pPr>
        <w:rPr>
          <w:rFonts w:ascii="Arial" w:hAnsi="Arial" w:cs="Arial"/>
          <w:sz w:val="22"/>
          <w:szCs w:val="22"/>
        </w:rPr>
      </w:pPr>
    </w:p>
    <w:p w14:paraId="15831AF0" w14:textId="61AD2E45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14:paraId="53994038" w14:textId="77777777" w:rsidTr="00C03289">
        <w:trPr>
          <w:trHeight w:val="251"/>
        </w:trPr>
        <w:tc>
          <w:tcPr>
            <w:tcW w:w="7375" w:type="dxa"/>
            <w:gridSpan w:val="3"/>
          </w:tcPr>
          <w:p w14:paraId="54581E8F" w14:textId="295745C2" w:rsidR="006A0D77" w:rsidRPr="00F94CFA" w:rsidRDefault="00F54C37" w:rsidP="006A0D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y[1]</w:t>
            </w:r>
            <w:r w:rsidRPr="00F94CF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[1]</w:t>
            </w:r>
            <w:r w:rsidRPr="00F94CFA">
              <w:rPr>
                <w:rFonts w:ascii="Arial" w:hAnsi="Arial" w:cs="Arial"/>
                <w:sz w:val="22"/>
                <w:szCs w:val="22"/>
              </w:rPr>
              <w:t>, LD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C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D77" w:rsidRPr="00F94CFA">
              <w:rPr>
                <w:rFonts w:ascii="Arial" w:hAnsi="Arial" w:cs="Arial"/>
                <w:sz w:val="22"/>
                <w:szCs w:val="22"/>
              </w:rPr>
              <w:t>ZT4-6</w:t>
            </w:r>
          </w:p>
        </w:tc>
      </w:tr>
      <w:tr w:rsidR="006A0D77" w:rsidRPr="00F94CFA" w14:paraId="04C4026E" w14:textId="77777777" w:rsidTr="00C03289">
        <w:trPr>
          <w:trHeight w:val="251"/>
        </w:trPr>
        <w:tc>
          <w:tcPr>
            <w:tcW w:w="4675" w:type="dxa"/>
            <w:gridSpan w:val="2"/>
          </w:tcPr>
          <w:p w14:paraId="3941903E" w14:textId="77777777" w:rsidR="006A0D77" w:rsidRPr="00F94CFA" w:rsidRDefault="006A0D77" w:rsidP="006A0D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700" w:type="dxa"/>
          </w:tcPr>
          <w:p w14:paraId="23476395" w14:textId="77777777" w:rsidR="006A0D77" w:rsidRPr="00F94CFA" w:rsidRDefault="006A0D77" w:rsidP="006A0D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DE78D8" w:rsidRPr="00F94CFA" w14:paraId="5AB2700F" w14:textId="77777777" w:rsidTr="00C03289">
        <w:trPr>
          <w:trHeight w:val="299"/>
        </w:trPr>
        <w:tc>
          <w:tcPr>
            <w:tcW w:w="1615" w:type="dxa"/>
            <w:vMerge w:val="restart"/>
          </w:tcPr>
          <w:p w14:paraId="6E9DEB62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060" w:type="dxa"/>
          </w:tcPr>
          <w:p w14:paraId="3B5BFBFF" w14:textId="485D47FD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700" w:type="dxa"/>
          </w:tcPr>
          <w:p w14:paraId="52DF46F8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DE78D8" w:rsidRPr="00F94CFA" w14:paraId="6F857397" w14:textId="77777777" w:rsidTr="00C03289">
        <w:trPr>
          <w:trHeight w:val="314"/>
        </w:trPr>
        <w:tc>
          <w:tcPr>
            <w:tcW w:w="1615" w:type="dxa"/>
            <w:vMerge/>
          </w:tcPr>
          <w:p w14:paraId="0A81D2BC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2AECA7AD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4E355833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22B3EC8D" w14:textId="77777777" w:rsidTr="00C03289">
        <w:trPr>
          <w:trHeight w:val="314"/>
        </w:trPr>
        <w:tc>
          <w:tcPr>
            <w:tcW w:w="1615" w:type="dxa"/>
            <w:vMerge/>
          </w:tcPr>
          <w:p w14:paraId="6DB06A9A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3C8D6C30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45B743E1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739B11D2" w14:textId="77777777" w:rsidTr="00C03289">
        <w:trPr>
          <w:trHeight w:val="299"/>
        </w:trPr>
        <w:tc>
          <w:tcPr>
            <w:tcW w:w="1615" w:type="dxa"/>
            <w:vMerge w:val="restart"/>
          </w:tcPr>
          <w:p w14:paraId="6B86A095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060" w:type="dxa"/>
          </w:tcPr>
          <w:p w14:paraId="26CB5949" w14:textId="74510EBF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622D0163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E78D8" w:rsidRPr="00F94CFA" w14:paraId="5F2F6C7E" w14:textId="77777777" w:rsidTr="00C03289">
        <w:trPr>
          <w:trHeight w:val="314"/>
        </w:trPr>
        <w:tc>
          <w:tcPr>
            <w:tcW w:w="1615" w:type="dxa"/>
            <w:vMerge/>
          </w:tcPr>
          <w:p w14:paraId="1F07A3D8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3FA603EB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4CFB4914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4BD4F90A" w14:textId="77777777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</w:p>
    <w:p w14:paraId="6741E1C6" w14:textId="657F660F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</w:p>
    <w:p w14:paraId="637B3453" w14:textId="77777777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</w:p>
    <w:p w14:paraId="026E77C3" w14:textId="62F5176E" w:rsidR="00DE78D8" w:rsidRDefault="00DE78D8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14:paraId="7929A108" w14:textId="77777777" w:rsidTr="00912DB7">
        <w:tc>
          <w:tcPr>
            <w:tcW w:w="4585" w:type="dxa"/>
            <w:vAlign w:val="bottom"/>
          </w:tcPr>
          <w:p w14:paraId="1E769EA8" w14:textId="77777777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47B1557E" w14:textId="11916ED0" w:rsidR="00DE78D8" w:rsidRPr="00A96F1A" w:rsidRDefault="00C91F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P&lt;</w:t>
            </w:r>
            <w:r w:rsidR="00DE78D8" w:rsidRPr="00F94CFA">
              <w:rPr>
                <w:rFonts w:ascii="Arial" w:hAnsi="Arial" w:cs="Arial"/>
                <w:sz w:val="22"/>
                <w:szCs w:val="22"/>
              </w:rPr>
              <w:t>0.0001</w:t>
            </w:r>
          </w:p>
        </w:tc>
      </w:tr>
      <w:tr w:rsidR="00DE78D8" w:rsidRPr="00A96F1A" w14:paraId="6A584E80" w14:textId="77777777" w:rsidTr="00912DB7">
        <w:tc>
          <w:tcPr>
            <w:tcW w:w="4585" w:type="dxa"/>
            <w:vAlign w:val="bottom"/>
          </w:tcPr>
          <w:p w14:paraId="4D139D14" w14:textId="77777777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047DD4C5" w14:textId="52CA14D4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E78D8" w:rsidRPr="00A96F1A" w14:paraId="2E1D0410" w14:textId="77777777" w:rsidTr="00912DB7">
        <w:tc>
          <w:tcPr>
            <w:tcW w:w="4585" w:type="dxa"/>
            <w:vAlign w:val="bottom"/>
          </w:tcPr>
          <w:p w14:paraId="58C86289" w14:textId="1E966C29" w:rsidR="00DE78D8" w:rsidRPr="00A96F1A" w:rsidRDefault="0028313F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1A78FA0A" w14:textId="3644E8BE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Dunn's test</w:t>
            </w:r>
          </w:p>
        </w:tc>
      </w:tr>
      <w:tr w:rsidR="00DE78D8" w:rsidRPr="00A96F1A" w14:paraId="40A3D24F" w14:textId="77777777" w:rsidTr="00912DB7">
        <w:tc>
          <w:tcPr>
            <w:tcW w:w="4585" w:type="dxa"/>
            <w:vAlign w:val="bottom"/>
          </w:tcPr>
          <w:p w14:paraId="2A3196A8" w14:textId="77777777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4B6D7163" w14:textId="0CA1898F" w:rsidR="00DE78D8" w:rsidRPr="00A96F1A" w:rsidRDefault="00DE78D8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77777777" w:rsidR="00DE78D8" w:rsidRDefault="00DE78D8" w:rsidP="00004B0F">
      <w:pPr>
        <w:rPr>
          <w:rFonts w:ascii="Arial" w:hAnsi="Arial" w:cs="Arial"/>
          <w:sz w:val="22"/>
          <w:szCs w:val="22"/>
        </w:rPr>
      </w:pPr>
    </w:p>
    <w:p w14:paraId="2910AE1D" w14:textId="77777777" w:rsidR="00DE78D8" w:rsidRDefault="00DE78D8" w:rsidP="00004B0F">
      <w:pPr>
        <w:rPr>
          <w:rFonts w:ascii="Arial" w:hAnsi="Arial" w:cs="Arial"/>
          <w:sz w:val="22"/>
          <w:szCs w:val="22"/>
        </w:rPr>
      </w:pPr>
    </w:p>
    <w:p w14:paraId="04CF9B4B" w14:textId="77777777" w:rsidR="00DE78D8" w:rsidRPr="00F94CFA" w:rsidRDefault="00DE78D8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14:paraId="3F69CB01" w14:textId="77777777" w:rsidTr="00C03289">
        <w:trPr>
          <w:trHeight w:val="251"/>
        </w:trPr>
        <w:tc>
          <w:tcPr>
            <w:tcW w:w="7465" w:type="dxa"/>
            <w:gridSpan w:val="3"/>
          </w:tcPr>
          <w:p w14:paraId="3A9D4B98" w14:textId="141BF53A" w:rsidR="00192E72" w:rsidRPr="00F94CFA" w:rsidRDefault="00F54C37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y[1]</w:t>
            </w:r>
            <w:r w:rsidRPr="00F94CF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[1]</w:t>
            </w:r>
            <w:r w:rsidRPr="00F94CFA">
              <w:rPr>
                <w:rFonts w:ascii="Arial" w:hAnsi="Arial" w:cs="Arial"/>
                <w:sz w:val="22"/>
                <w:szCs w:val="22"/>
              </w:rPr>
              <w:t>, LD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C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E72" w:rsidRPr="00F94CFA">
              <w:rPr>
                <w:rFonts w:ascii="Arial" w:hAnsi="Arial" w:cs="Arial"/>
                <w:sz w:val="22"/>
                <w:szCs w:val="22"/>
              </w:rPr>
              <w:t>ZT7-9</w:t>
            </w:r>
          </w:p>
        </w:tc>
      </w:tr>
      <w:tr w:rsidR="00192E72" w:rsidRPr="00F94CFA" w14:paraId="0BE34AEB" w14:textId="77777777" w:rsidTr="00C03289">
        <w:trPr>
          <w:trHeight w:val="251"/>
        </w:trPr>
        <w:tc>
          <w:tcPr>
            <w:tcW w:w="4765" w:type="dxa"/>
            <w:gridSpan w:val="2"/>
          </w:tcPr>
          <w:p w14:paraId="589DB576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700" w:type="dxa"/>
          </w:tcPr>
          <w:p w14:paraId="35475060" w14:textId="77777777" w:rsidR="00192E72" w:rsidRPr="00F94CFA" w:rsidRDefault="00192E72" w:rsidP="00192E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DE78D8" w:rsidRPr="00F94CFA" w14:paraId="440F603F" w14:textId="77777777" w:rsidTr="00C03289">
        <w:trPr>
          <w:trHeight w:val="299"/>
        </w:trPr>
        <w:tc>
          <w:tcPr>
            <w:tcW w:w="1525" w:type="dxa"/>
            <w:vMerge w:val="restart"/>
          </w:tcPr>
          <w:p w14:paraId="29BDDD42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73DDF62E" w14:textId="683637EF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700" w:type="dxa"/>
          </w:tcPr>
          <w:p w14:paraId="253A2E4F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DE78D8" w:rsidRPr="00F94CFA" w14:paraId="3CA1E05E" w14:textId="77777777" w:rsidTr="00C03289">
        <w:trPr>
          <w:trHeight w:val="314"/>
        </w:trPr>
        <w:tc>
          <w:tcPr>
            <w:tcW w:w="1525" w:type="dxa"/>
            <w:vMerge/>
          </w:tcPr>
          <w:p w14:paraId="1CEC18AC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177E5975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1949BB44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17BD4A33" w14:textId="77777777" w:rsidTr="00C03289">
        <w:trPr>
          <w:trHeight w:val="314"/>
        </w:trPr>
        <w:tc>
          <w:tcPr>
            <w:tcW w:w="1525" w:type="dxa"/>
            <w:vMerge/>
          </w:tcPr>
          <w:p w14:paraId="292946A0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15D2939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6DB36F2F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E78D8" w:rsidRPr="00F94CFA" w14:paraId="5A27B0F9" w14:textId="77777777" w:rsidTr="00C03289">
        <w:trPr>
          <w:trHeight w:val="299"/>
        </w:trPr>
        <w:tc>
          <w:tcPr>
            <w:tcW w:w="1525" w:type="dxa"/>
            <w:vMerge w:val="restart"/>
          </w:tcPr>
          <w:p w14:paraId="53D43E33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106302CC" w14:textId="7CE72AAA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416EFE89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DE78D8" w:rsidRPr="00F94CFA" w14:paraId="4D2D122E" w14:textId="77777777" w:rsidTr="00C03289">
        <w:trPr>
          <w:trHeight w:val="314"/>
        </w:trPr>
        <w:tc>
          <w:tcPr>
            <w:tcW w:w="1525" w:type="dxa"/>
            <w:vMerge/>
          </w:tcPr>
          <w:p w14:paraId="3FBD2D2E" w14:textId="77777777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416409F0" w:rsidR="00DE78D8" w:rsidRPr="00F94CFA" w:rsidRDefault="00DE78D8" w:rsidP="00DE78D8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25BC8AFF" w14:textId="77777777" w:rsidR="00DE78D8" w:rsidRPr="00F94CFA" w:rsidRDefault="00DE78D8" w:rsidP="00DE7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5B2482C6" w14:textId="77777777" w:rsidR="009761CC" w:rsidRPr="00F94CFA" w:rsidRDefault="009761CC" w:rsidP="00004B0F">
      <w:pPr>
        <w:rPr>
          <w:rFonts w:ascii="Arial" w:hAnsi="Arial" w:cs="Arial"/>
          <w:sz w:val="22"/>
          <w:szCs w:val="22"/>
        </w:rPr>
      </w:pPr>
    </w:p>
    <w:p w14:paraId="0AE52225" w14:textId="135BA489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3DC3CCFF" w14:textId="1B9C3971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53545F9E" w14:textId="66E519BF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7E199D0F" w14:textId="37AB3F23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3FA1F0C4" w14:textId="429E5AE2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5011551C" w14:textId="43FAF82D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0E0FAA7F" w14:textId="0A0C7CF1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1C21E2E0" w14:textId="1787FAF5" w:rsidR="002672D0" w:rsidRPr="00F94CFA" w:rsidRDefault="002672D0" w:rsidP="00004B0F">
      <w:pPr>
        <w:rPr>
          <w:rFonts w:ascii="Arial" w:hAnsi="Arial" w:cs="Arial"/>
          <w:sz w:val="22"/>
          <w:szCs w:val="22"/>
        </w:rPr>
      </w:pPr>
    </w:p>
    <w:p w14:paraId="5E5976CB" w14:textId="77777777" w:rsidR="00DE78D8" w:rsidRPr="00F94CFA" w:rsidRDefault="00DE78D8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14:paraId="79B58E2E" w14:textId="77777777" w:rsidTr="00912DB7">
        <w:tc>
          <w:tcPr>
            <w:tcW w:w="4675" w:type="dxa"/>
            <w:vAlign w:val="bottom"/>
          </w:tcPr>
          <w:p w14:paraId="455142FC" w14:textId="1A9723CB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5DFACDC9" w14:textId="7C40C0C9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A96F1A" w:rsidRPr="00A96F1A" w14:paraId="7EAEC18A" w14:textId="77777777" w:rsidTr="00912DB7">
        <w:tc>
          <w:tcPr>
            <w:tcW w:w="4675" w:type="dxa"/>
            <w:vAlign w:val="bottom"/>
          </w:tcPr>
          <w:p w14:paraId="2B1C6291" w14:textId="3344E3EF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6D76B947" w14:textId="5B30E391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A96F1A" w:rsidRPr="00A96F1A" w14:paraId="0B8D54C5" w14:textId="77777777" w:rsidTr="00912DB7">
        <w:tc>
          <w:tcPr>
            <w:tcW w:w="4675" w:type="dxa"/>
            <w:vAlign w:val="bottom"/>
          </w:tcPr>
          <w:p w14:paraId="008B3AD3" w14:textId="47B48FF6" w:rsidR="00A96F1A" w:rsidRPr="00A96F1A" w:rsidRDefault="00912DB7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70807820" w14:textId="5BD7E77B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A96F1A" w:rsidRPr="00A96F1A" w14:paraId="034BA9C5" w14:textId="77777777" w:rsidTr="00912DB7">
        <w:tc>
          <w:tcPr>
            <w:tcW w:w="4675" w:type="dxa"/>
            <w:vAlign w:val="bottom"/>
          </w:tcPr>
          <w:p w14:paraId="0AB6A076" w14:textId="2EE5869F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54740E0B" w14:textId="287EC329" w:rsidR="00A96F1A" w:rsidRPr="00A96F1A" w:rsidRDefault="00A96F1A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sz w:val="22"/>
                <w:szCs w:val="22"/>
              </w:rPr>
              <w:t>F (3, 32) = 23.95</w:t>
            </w:r>
          </w:p>
        </w:tc>
      </w:tr>
    </w:tbl>
    <w:p w14:paraId="3769AE1C" w14:textId="77777777" w:rsidR="00A96F1A" w:rsidRDefault="00A96F1A" w:rsidP="00004B0F">
      <w:pPr>
        <w:rPr>
          <w:rFonts w:ascii="Arial" w:hAnsi="Arial" w:cs="Arial"/>
          <w:sz w:val="22"/>
          <w:szCs w:val="22"/>
        </w:rPr>
      </w:pPr>
    </w:p>
    <w:p w14:paraId="76C73BA2" w14:textId="77777777" w:rsidR="00912DB7" w:rsidRDefault="00912DB7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14:paraId="3AA9EBDA" w14:textId="77777777" w:rsidTr="00C03289">
        <w:trPr>
          <w:trHeight w:val="251"/>
        </w:trPr>
        <w:tc>
          <w:tcPr>
            <w:tcW w:w="7465" w:type="dxa"/>
            <w:gridSpan w:val="3"/>
          </w:tcPr>
          <w:p w14:paraId="122BF02F" w14:textId="0F9B6C11" w:rsidR="00A96F1A" w:rsidRPr="00F94CFA" w:rsidRDefault="00F54C37" w:rsidP="00D10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y[1]</w:t>
            </w:r>
            <w:r w:rsidRPr="00F94CF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[1]</w:t>
            </w:r>
            <w:r w:rsidRPr="00F94CFA">
              <w:rPr>
                <w:rFonts w:ascii="Arial" w:hAnsi="Arial" w:cs="Arial"/>
                <w:sz w:val="22"/>
                <w:szCs w:val="22"/>
              </w:rPr>
              <w:t>, LD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C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F1A" w:rsidRPr="00F94CFA">
              <w:rPr>
                <w:rFonts w:ascii="Arial" w:hAnsi="Arial" w:cs="Arial"/>
                <w:sz w:val="22"/>
                <w:szCs w:val="22"/>
              </w:rPr>
              <w:t>ZT</w:t>
            </w:r>
            <w:r w:rsidR="00A96F1A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A96F1A" w:rsidRPr="00F94CFA" w14:paraId="0158C50F" w14:textId="77777777" w:rsidTr="00C03289">
        <w:trPr>
          <w:trHeight w:val="251"/>
        </w:trPr>
        <w:tc>
          <w:tcPr>
            <w:tcW w:w="4765" w:type="dxa"/>
            <w:gridSpan w:val="2"/>
          </w:tcPr>
          <w:p w14:paraId="23C9ED8D" w14:textId="77777777" w:rsidR="00A96F1A" w:rsidRPr="00F94CFA" w:rsidRDefault="00A96F1A" w:rsidP="00D10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700" w:type="dxa"/>
          </w:tcPr>
          <w:p w14:paraId="14AB0E85" w14:textId="77777777" w:rsidR="00A96F1A" w:rsidRPr="00F94CFA" w:rsidRDefault="00A96F1A" w:rsidP="00D10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6981BCF4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458C8187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060" w:type="dxa"/>
          </w:tcPr>
          <w:p w14:paraId="3A51F0E9" w14:textId="33F3A3DB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700" w:type="dxa"/>
          </w:tcPr>
          <w:p w14:paraId="7493E9EA" w14:textId="7777777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3D21D232" w14:textId="77777777" w:rsidTr="00C03289">
        <w:trPr>
          <w:trHeight w:val="314"/>
        </w:trPr>
        <w:tc>
          <w:tcPr>
            <w:tcW w:w="1705" w:type="dxa"/>
            <w:vMerge/>
          </w:tcPr>
          <w:p w14:paraId="313ABBBA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05531BC9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09AC96CC" w14:textId="7777777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78DA631C" w14:textId="77777777" w:rsidTr="00C03289">
        <w:trPr>
          <w:trHeight w:val="314"/>
        </w:trPr>
        <w:tc>
          <w:tcPr>
            <w:tcW w:w="1705" w:type="dxa"/>
            <w:vMerge/>
          </w:tcPr>
          <w:p w14:paraId="5589A9F2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0581BA5C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28665512" w14:textId="7777777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037FAA2D" w14:textId="77777777" w:rsidTr="00C03289">
        <w:trPr>
          <w:trHeight w:val="299"/>
        </w:trPr>
        <w:tc>
          <w:tcPr>
            <w:tcW w:w="1705" w:type="dxa"/>
            <w:vMerge w:val="restart"/>
          </w:tcPr>
          <w:p w14:paraId="6D1925A0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060" w:type="dxa"/>
          </w:tcPr>
          <w:p w14:paraId="78C56016" w14:textId="436E87B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700" w:type="dxa"/>
          </w:tcPr>
          <w:p w14:paraId="47041AA9" w14:textId="3B54F9EB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F1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41D1468E" w14:textId="77777777" w:rsidTr="00C03289">
        <w:trPr>
          <w:trHeight w:val="314"/>
        </w:trPr>
        <w:tc>
          <w:tcPr>
            <w:tcW w:w="1705" w:type="dxa"/>
            <w:vMerge/>
          </w:tcPr>
          <w:p w14:paraId="53B03F96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11D73B0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700" w:type="dxa"/>
          </w:tcPr>
          <w:p w14:paraId="0C0BF561" w14:textId="7777777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4A77616D" w14:textId="77777777" w:rsidR="00A96F1A" w:rsidRPr="00F94CFA" w:rsidRDefault="00A96F1A" w:rsidP="00004B0F">
      <w:pPr>
        <w:rPr>
          <w:rFonts w:ascii="Arial" w:hAnsi="Arial" w:cs="Arial"/>
          <w:sz w:val="22"/>
          <w:szCs w:val="22"/>
        </w:rPr>
      </w:pPr>
    </w:p>
    <w:p w14:paraId="4333A242" w14:textId="2EE48E87" w:rsidR="009761CC" w:rsidRPr="00F94CFA" w:rsidRDefault="009761CC" w:rsidP="00004B0F">
      <w:pPr>
        <w:rPr>
          <w:rFonts w:ascii="Arial" w:hAnsi="Arial" w:cs="Arial"/>
          <w:sz w:val="22"/>
          <w:szCs w:val="22"/>
        </w:rPr>
      </w:pPr>
    </w:p>
    <w:p w14:paraId="113C8EA3" w14:textId="740424F9" w:rsidR="009761CC" w:rsidRPr="00F94CFA" w:rsidRDefault="009761CC" w:rsidP="00004B0F">
      <w:pPr>
        <w:rPr>
          <w:rFonts w:ascii="Arial" w:hAnsi="Arial" w:cs="Arial"/>
          <w:sz w:val="22"/>
          <w:szCs w:val="22"/>
        </w:rPr>
      </w:pPr>
    </w:p>
    <w:p w14:paraId="5E0B6A5A" w14:textId="551F5BBB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p w14:paraId="2F0EF9CA" w14:textId="6C918097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24FF0244" w14:textId="605798CD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1B8DEC08" w14:textId="77777777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27B29397" w14:textId="08D4D58F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4DCA490D" w14:textId="77777777" w:rsidR="00A96F1A" w:rsidRPr="00F94CFA" w:rsidRDefault="00A96F1A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14:paraId="00BF1508" w14:textId="77777777" w:rsidTr="00912DB7">
        <w:tc>
          <w:tcPr>
            <w:tcW w:w="4675" w:type="dxa"/>
            <w:vAlign w:val="bottom"/>
          </w:tcPr>
          <w:p w14:paraId="37D37A4B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 value</w:t>
            </w:r>
          </w:p>
        </w:tc>
        <w:tc>
          <w:tcPr>
            <w:tcW w:w="2790" w:type="dxa"/>
          </w:tcPr>
          <w:p w14:paraId="47075E72" w14:textId="526051CE" w:rsidR="00192E72" w:rsidRPr="00F94CFA" w:rsidRDefault="00366EF6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</w:t>
            </w:r>
            <w:r w:rsidR="00192E72" w:rsidRPr="00F94CFA">
              <w:rPr>
                <w:rFonts w:ascii="Arial" w:hAnsi="Arial" w:cs="Arial"/>
                <w:sz w:val="22"/>
                <w:szCs w:val="22"/>
              </w:rPr>
              <w:t>0.0001</w:t>
            </w:r>
          </w:p>
        </w:tc>
      </w:tr>
      <w:tr w:rsidR="00192E72" w:rsidRPr="00F94CFA" w14:paraId="293188BA" w14:textId="77777777" w:rsidTr="00912DB7">
        <w:tc>
          <w:tcPr>
            <w:tcW w:w="4675" w:type="dxa"/>
            <w:vAlign w:val="bottom"/>
          </w:tcPr>
          <w:p w14:paraId="3D9690AC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5438FC3D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192E72" w:rsidRPr="00F94CFA" w14:paraId="5DE39A27" w14:textId="77777777" w:rsidTr="00912DB7">
        <w:tc>
          <w:tcPr>
            <w:tcW w:w="4675" w:type="dxa"/>
            <w:vAlign w:val="bottom"/>
          </w:tcPr>
          <w:p w14:paraId="6C5715DE" w14:textId="6927DE3D" w:rsidR="00192E72" w:rsidRPr="00F94CFA" w:rsidRDefault="00912DB7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63EEDEBB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Dunn's test</w:t>
            </w:r>
          </w:p>
        </w:tc>
      </w:tr>
      <w:tr w:rsidR="00192E72" w:rsidRPr="00F94CFA" w14:paraId="7768BFB1" w14:textId="77777777" w:rsidTr="00912DB7">
        <w:tc>
          <w:tcPr>
            <w:tcW w:w="4675" w:type="dxa"/>
            <w:vAlign w:val="bottom"/>
          </w:tcPr>
          <w:p w14:paraId="7F9DAB6C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5EC64598" w14:textId="77777777" w:rsidR="00192E72" w:rsidRPr="00F94CFA" w:rsidRDefault="00192E72" w:rsidP="0091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0F44F313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632DD673" w14:textId="7088DC9B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4D84168D" w14:textId="5F61FCF5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4D3225C2" w14:textId="17DF6CC1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715BE374" w14:textId="6D31D3F2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2B9CE007" w14:textId="3C4B42C9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2E4DF57C" w14:textId="7FCF4F10" w:rsidR="00192E72" w:rsidRPr="00F94CFA" w:rsidRDefault="00192E72" w:rsidP="00004B0F">
      <w:pPr>
        <w:rPr>
          <w:rFonts w:ascii="Arial" w:hAnsi="Arial" w:cs="Arial"/>
          <w:sz w:val="22"/>
          <w:szCs w:val="22"/>
        </w:rPr>
      </w:pPr>
    </w:p>
    <w:p w14:paraId="4F1921C8" w14:textId="1231D0FF" w:rsidR="00192E72" w:rsidRDefault="00192E72" w:rsidP="00004B0F">
      <w:pPr>
        <w:rPr>
          <w:rFonts w:ascii="Arial" w:hAnsi="Arial" w:cs="Arial"/>
          <w:sz w:val="22"/>
          <w:szCs w:val="22"/>
        </w:rPr>
      </w:pPr>
    </w:p>
    <w:p w14:paraId="59EFD8FF" w14:textId="77777777" w:rsidR="00912DB7" w:rsidRPr="00F94CFA" w:rsidRDefault="00912DB7" w:rsidP="00004B0F">
      <w:pPr>
        <w:rPr>
          <w:rFonts w:ascii="Arial" w:hAnsi="Arial" w:cs="Arial"/>
          <w:sz w:val="22"/>
          <w:szCs w:val="22"/>
        </w:rPr>
      </w:pPr>
    </w:p>
    <w:p w14:paraId="198A2FD8" w14:textId="655A2012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p w14:paraId="4D8D51FE" w14:textId="43967620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p w14:paraId="7E3E7D77" w14:textId="586D143F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5C</w:t>
      </w:r>
    </w:p>
    <w:p w14:paraId="0EC08935" w14:textId="0ED99F0D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per[01], 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14:paraId="21174E6A" w14:textId="77777777" w:rsidTr="00755360">
        <w:trPr>
          <w:trHeight w:val="251"/>
        </w:trPr>
        <w:tc>
          <w:tcPr>
            <w:tcW w:w="7465" w:type="dxa"/>
            <w:gridSpan w:val="3"/>
          </w:tcPr>
          <w:p w14:paraId="7556E189" w14:textId="05C58731" w:rsidR="00D10BE8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F94CFA">
              <w:rPr>
                <w:rFonts w:ascii="Arial" w:hAnsi="Arial" w:cs="Arial"/>
                <w:sz w:val="22"/>
                <w:szCs w:val="22"/>
              </w:rPr>
              <w:t>r[01],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0BE8" w:rsidRPr="00F94CFA">
              <w:rPr>
                <w:rFonts w:ascii="Arial" w:hAnsi="Arial" w:cs="Arial"/>
                <w:sz w:val="22"/>
                <w:szCs w:val="22"/>
              </w:rPr>
              <w:t>ZT1-3</w:t>
            </w:r>
          </w:p>
        </w:tc>
      </w:tr>
      <w:tr w:rsidR="00D10BE8" w:rsidRPr="00F94CFA" w14:paraId="3C94FFE7" w14:textId="77777777" w:rsidTr="00755360">
        <w:trPr>
          <w:trHeight w:val="251"/>
        </w:trPr>
        <w:tc>
          <w:tcPr>
            <w:tcW w:w="4585" w:type="dxa"/>
            <w:gridSpan w:val="2"/>
          </w:tcPr>
          <w:p w14:paraId="162805E9" w14:textId="77777777" w:rsidR="00D10BE8" w:rsidRPr="00F94CFA" w:rsidRDefault="00D10BE8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880" w:type="dxa"/>
          </w:tcPr>
          <w:p w14:paraId="1877877A" w14:textId="77777777" w:rsidR="00D10BE8" w:rsidRPr="00F94CFA" w:rsidRDefault="00D10BE8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096D894D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3B2A1DAE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2970" w:type="dxa"/>
          </w:tcPr>
          <w:p w14:paraId="59C1711A" w14:textId="47AD3C11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880" w:type="dxa"/>
          </w:tcPr>
          <w:p w14:paraId="6D1CEAED" w14:textId="4CB11ED0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000DB" w:rsidRPr="00F94CFA" w14:paraId="1855E587" w14:textId="77777777" w:rsidTr="00755360">
        <w:trPr>
          <w:trHeight w:val="314"/>
        </w:trPr>
        <w:tc>
          <w:tcPr>
            <w:tcW w:w="1615" w:type="dxa"/>
            <w:vMerge/>
          </w:tcPr>
          <w:p w14:paraId="4A39048C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2B3BBC8E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880" w:type="dxa"/>
          </w:tcPr>
          <w:p w14:paraId="55E6F51B" w14:textId="605C1116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6295C7AF" w14:textId="77777777" w:rsidTr="00755360">
        <w:trPr>
          <w:trHeight w:val="314"/>
        </w:trPr>
        <w:tc>
          <w:tcPr>
            <w:tcW w:w="1615" w:type="dxa"/>
            <w:vMerge/>
          </w:tcPr>
          <w:p w14:paraId="325321EB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54AEDC34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880" w:type="dxa"/>
          </w:tcPr>
          <w:p w14:paraId="1D65B9CE" w14:textId="2866A422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12F16BDC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271A7917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2970" w:type="dxa"/>
          </w:tcPr>
          <w:p w14:paraId="3DA42C24" w14:textId="3CD0DAEF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880" w:type="dxa"/>
          </w:tcPr>
          <w:p w14:paraId="5E3E312D" w14:textId="7618D881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43091ABA" w14:textId="77777777" w:rsidTr="00755360">
        <w:trPr>
          <w:trHeight w:val="314"/>
        </w:trPr>
        <w:tc>
          <w:tcPr>
            <w:tcW w:w="1615" w:type="dxa"/>
            <w:vMerge/>
          </w:tcPr>
          <w:p w14:paraId="52C38899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48E3DB2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880" w:type="dxa"/>
          </w:tcPr>
          <w:p w14:paraId="18099796" w14:textId="7A85A102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32E2A726" w14:textId="3C332749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p w14:paraId="1176E421" w14:textId="08081222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14:paraId="16D43E33" w14:textId="77777777" w:rsidTr="00912DB7">
        <w:tc>
          <w:tcPr>
            <w:tcW w:w="4855" w:type="dxa"/>
            <w:vAlign w:val="bottom"/>
          </w:tcPr>
          <w:p w14:paraId="45CFFE6A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</w:tcPr>
          <w:p w14:paraId="575FF203" w14:textId="5DEE4A5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D7092F" w:rsidRPr="00F94CFA" w14:paraId="4150A1EB" w14:textId="77777777" w:rsidTr="00912DB7">
        <w:tc>
          <w:tcPr>
            <w:tcW w:w="4855" w:type="dxa"/>
            <w:vAlign w:val="bottom"/>
          </w:tcPr>
          <w:p w14:paraId="6762ED96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</w:tcPr>
          <w:p w14:paraId="59418322" w14:textId="2D44FFD9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7092F" w:rsidRPr="00F94CFA" w14:paraId="27B09479" w14:textId="77777777" w:rsidTr="00912DB7">
        <w:tc>
          <w:tcPr>
            <w:tcW w:w="4855" w:type="dxa"/>
            <w:vAlign w:val="bottom"/>
          </w:tcPr>
          <w:p w14:paraId="4D6083CB" w14:textId="5FE471E7" w:rsidR="00D7092F" w:rsidRPr="00F94CFA" w:rsidRDefault="00912DB7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</w:tcPr>
          <w:p w14:paraId="0AACF145" w14:textId="2E3602AA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D7092F" w:rsidRPr="00F94CFA" w14:paraId="775CF100" w14:textId="77777777" w:rsidTr="00912DB7">
        <w:tc>
          <w:tcPr>
            <w:tcW w:w="4855" w:type="dxa"/>
            <w:vAlign w:val="bottom"/>
          </w:tcPr>
          <w:p w14:paraId="3C3CA679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</w:tcPr>
          <w:p w14:paraId="7DCB327D" w14:textId="3479E4A1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23) = 28.56</w:t>
            </w:r>
          </w:p>
        </w:tc>
      </w:tr>
    </w:tbl>
    <w:p w14:paraId="38AC51EF" w14:textId="77777777" w:rsidR="00D10BE8" w:rsidRPr="00F94CFA" w:rsidRDefault="00D10BE8" w:rsidP="00004B0F">
      <w:pPr>
        <w:rPr>
          <w:rFonts w:ascii="Arial" w:hAnsi="Arial" w:cs="Arial"/>
          <w:sz w:val="22"/>
          <w:szCs w:val="22"/>
        </w:rPr>
      </w:pPr>
    </w:p>
    <w:p w14:paraId="27C0FB42" w14:textId="77777777" w:rsidR="00E8538F" w:rsidRPr="00F94CFA" w:rsidRDefault="00E8538F" w:rsidP="00004B0F">
      <w:pPr>
        <w:rPr>
          <w:rFonts w:ascii="Arial" w:hAnsi="Arial" w:cs="Arial"/>
          <w:sz w:val="22"/>
          <w:szCs w:val="22"/>
        </w:rPr>
      </w:pPr>
    </w:p>
    <w:p w14:paraId="6474D8AE" w14:textId="71A96580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0AA7CBA0" w14:textId="77777777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1363C569" w14:textId="75990E68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0BCA9925" w14:textId="7661C4C7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24A5BE22" w14:textId="7EC77353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44A0328F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14:paraId="6641ADD0" w14:textId="77777777" w:rsidTr="00755360">
        <w:trPr>
          <w:trHeight w:val="251"/>
        </w:trPr>
        <w:tc>
          <w:tcPr>
            <w:tcW w:w="7465" w:type="dxa"/>
            <w:gridSpan w:val="3"/>
          </w:tcPr>
          <w:p w14:paraId="00D42951" w14:textId="39E47EEF" w:rsidR="00D7092F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F94CFA">
              <w:rPr>
                <w:rFonts w:ascii="Arial" w:hAnsi="Arial" w:cs="Arial"/>
                <w:sz w:val="22"/>
                <w:szCs w:val="22"/>
              </w:rPr>
              <w:t>r[01],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092F" w:rsidRPr="00F94CFA">
              <w:rPr>
                <w:rFonts w:ascii="Arial" w:hAnsi="Arial" w:cs="Arial"/>
                <w:sz w:val="22"/>
                <w:szCs w:val="22"/>
              </w:rPr>
              <w:t>ZT4-6</w:t>
            </w:r>
          </w:p>
        </w:tc>
      </w:tr>
      <w:tr w:rsidR="00D7092F" w:rsidRPr="00F94CFA" w14:paraId="79544534" w14:textId="77777777" w:rsidTr="00755360">
        <w:trPr>
          <w:trHeight w:val="251"/>
        </w:trPr>
        <w:tc>
          <w:tcPr>
            <w:tcW w:w="5035" w:type="dxa"/>
            <w:gridSpan w:val="2"/>
          </w:tcPr>
          <w:p w14:paraId="00B5F6E9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430" w:type="dxa"/>
          </w:tcPr>
          <w:p w14:paraId="5FCDE843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054E386A" w14:textId="77777777" w:rsidTr="00755360">
        <w:trPr>
          <w:trHeight w:val="299"/>
        </w:trPr>
        <w:tc>
          <w:tcPr>
            <w:tcW w:w="1705" w:type="dxa"/>
            <w:vMerge w:val="restart"/>
          </w:tcPr>
          <w:p w14:paraId="30EFD2A7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330" w:type="dxa"/>
          </w:tcPr>
          <w:p w14:paraId="7B7126C2" w14:textId="2401AEFA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430" w:type="dxa"/>
          </w:tcPr>
          <w:p w14:paraId="3EE8D55D" w14:textId="2F88E273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000DB" w:rsidRPr="00F94CFA" w14:paraId="4FE64738" w14:textId="77777777" w:rsidTr="00755360">
        <w:trPr>
          <w:trHeight w:val="314"/>
        </w:trPr>
        <w:tc>
          <w:tcPr>
            <w:tcW w:w="1705" w:type="dxa"/>
            <w:vMerge/>
          </w:tcPr>
          <w:p w14:paraId="24D6F601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4515811B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02BAB60A" w14:textId="6B1936DA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000DB" w:rsidRPr="00F94CFA" w14:paraId="2B00BA49" w14:textId="77777777" w:rsidTr="00755360">
        <w:trPr>
          <w:trHeight w:val="314"/>
        </w:trPr>
        <w:tc>
          <w:tcPr>
            <w:tcW w:w="1705" w:type="dxa"/>
            <w:vMerge/>
          </w:tcPr>
          <w:p w14:paraId="504701EB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50BF1C75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4F37CEAE" w14:textId="3F88022F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230B5924" w14:textId="77777777" w:rsidTr="00755360">
        <w:trPr>
          <w:trHeight w:val="299"/>
        </w:trPr>
        <w:tc>
          <w:tcPr>
            <w:tcW w:w="1705" w:type="dxa"/>
            <w:vMerge w:val="restart"/>
          </w:tcPr>
          <w:p w14:paraId="55F74A86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330" w:type="dxa"/>
          </w:tcPr>
          <w:p w14:paraId="0AF2E5E0" w14:textId="59F8512C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23698B22" w14:textId="2EB066BE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5E286154" w14:textId="77777777" w:rsidTr="00755360">
        <w:trPr>
          <w:trHeight w:val="314"/>
        </w:trPr>
        <w:tc>
          <w:tcPr>
            <w:tcW w:w="1705" w:type="dxa"/>
            <w:vMerge/>
          </w:tcPr>
          <w:p w14:paraId="05677FFD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3E536D75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6A872878" w14:textId="1595D93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7C442BA1" w14:textId="066D25DC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245227A4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14:paraId="3575816F" w14:textId="77777777" w:rsidTr="00912DB7">
        <w:tc>
          <w:tcPr>
            <w:tcW w:w="4765" w:type="dxa"/>
            <w:vAlign w:val="bottom"/>
          </w:tcPr>
          <w:p w14:paraId="1A70DDAE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76F52410" w14:textId="6AA53332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P=0.0003</w:t>
            </w:r>
          </w:p>
        </w:tc>
      </w:tr>
      <w:tr w:rsidR="00D7092F" w:rsidRPr="00F94CFA" w14:paraId="0D2795B0" w14:textId="77777777" w:rsidTr="00912DB7">
        <w:tc>
          <w:tcPr>
            <w:tcW w:w="4765" w:type="dxa"/>
            <w:vAlign w:val="bottom"/>
          </w:tcPr>
          <w:p w14:paraId="77F35078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4C6300EE" w14:textId="39B40ECE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7092F" w:rsidRPr="00F94CFA" w14:paraId="1BEEA826" w14:textId="77777777" w:rsidTr="00912DB7">
        <w:tc>
          <w:tcPr>
            <w:tcW w:w="4765" w:type="dxa"/>
            <w:vAlign w:val="bottom"/>
          </w:tcPr>
          <w:p w14:paraId="42A631A4" w14:textId="4C74AD13" w:rsidR="00D7092F" w:rsidRPr="00F94CFA" w:rsidRDefault="00912DB7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7CCB3CF6" w14:textId="339EFFC2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D7092F" w:rsidRPr="00F94CFA" w14:paraId="32FCA79A" w14:textId="77777777" w:rsidTr="00912DB7">
        <w:tc>
          <w:tcPr>
            <w:tcW w:w="4765" w:type="dxa"/>
            <w:vAlign w:val="bottom"/>
          </w:tcPr>
          <w:p w14:paraId="2DB57A2B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261C9E96" w14:textId="4CAF86EF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22) = 9.425</w:t>
            </w:r>
          </w:p>
        </w:tc>
      </w:tr>
    </w:tbl>
    <w:p w14:paraId="74B43A87" w14:textId="41364348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59BFECE8" w14:textId="32F0729F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4D6A1EA5" w14:textId="7B267475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0D4EA883" w14:textId="1DA374BF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22C27DFC" w14:textId="77777777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374B11BD" w14:textId="55F451EE" w:rsidR="006233B6" w:rsidRPr="00F94CFA" w:rsidRDefault="006233B6" w:rsidP="00004B0F">
      <w:pPr>
        <w:rPr>
          <w:rFonts w:ascii="Arial" w:hAnsi="Arial" w:cs="Arial"/>
          <w:sz w:val="22"/>
          <w:szCs w:val="22"/>
        </w:rPr>
      </w:pPr>
    </w:p>
    <w:p w14:paraId="7C14DD88" w14:textId="77777777" w:rsidR="00755360" w:rsidRPr="00F94CFA" w:rsidRDefault="00755360" w:rsidP="00004B0F">
      <w:pPr>
        <w:rPr>
          <w:rFonts w:ascii="Arial" w:hAnsi="Arial" w:cs="Arial"/>
          <w:sz w:val="22"/>
          <w:szCs w:val="22"/>
        </w:rPr>
      </w:pPr>
    </w:p>
    <w:p w14:paraId="709104AC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14:paraId="2B6E6D00" w14:textId="77777777" w:rsidTr="00755360">
        <w:trPr>
          <w:trHeight w:val="251"/>
        </w:trPr>
        <w:tc>
          <w:tcPr>
            <w:tcW w:w="7465" w:type="dxa"/>
            <w:gridSpan w:val="3"/>
          </w:tcPr>
          <w:p w14:paraId="509CD399" w14:textId="0DE6608F" w:rsidR="00D7092F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F94CFA">
              <w:rPr>
                <w:rFonts w:ascii="Arial" w:hAnsi="Arial" w:cs="Arial"/>
                <w:sz w:val="22"/>
                <w:szCs w:val="22"/>
              </w:rPr>
              <w:t>r[01],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092F" w:rsidRPr="00F94CFA">
              <w:rPr>
                <w:rFonts w:ascii="Arial" w:hAnsi="Arial" w:cs="Arial"/>
                <w:sz w:val="22"/>
                <w:szCs w:val="22"/>
              </w:rPr>
              <w:t>ZT7-9</w:t>
            </w:r>
          </w:p>
        </w:tc>
      </w:tr>
      <w:tr w:rsidR="00D7092F" w:rsidRPr="00F94CFA" w14:paraId="49F3CFDB" w14:textId="77777777" w:rsidTr="00755360">
        <w:trPr>
          <w:trHeight w:val="251"/>
        </w:trPr>
        <w:tc>
          <w:tcPr>
            <w:tcW w:w="5035" w:type="dxa"/>
            <w:gridSpan w:val="2"/>
          </w:tcPr>
          <w:p w14:paraId="4658595D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lastRenderedPageBreak/>
              <w:t>Comparison of Tp between</w:t>
            </w:r>
          </w:p>
        </w:tc>
        <w:tc>
          <w:tcPr>
            <w:tcW w:w="2430" w:type="dxa"/>
          </w:tcPr>
          <w:p w14:paraId="46691FBF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6DE8BAB9" w14:textId="77777777" w:rsidTr="00755360">
        <w:trPr>
          <w:trHeight w:val="299"/>
        </w:trPr>
        <w:tc>
          <w:tcPr>
            <w:tcW w:w="1795" w:type="dxa"/>
            <w:vMerge w:val="restart"/>
          </w:tcPr>
          <w:p w14:paraId="2979ECDC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458087C4" w14:textId="3105056B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430" w:type="dxa"/>
          </w:tcPr>
          <w:p w14:paraId="6EE54DDB" w14:textId="6A1D6FBC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000DB" w:rsidRPr="00F94CFA" w14:paraId="6DF4FE06" w14:textId="77777777" w:rsidTr="00755360">
        <w:trPr>
          <w:trHeight w:val="314"/>
        </w:trPr>
        <w:tc>
          <w:tcPr>
            <w:tcW w:w="1795" w:type="dxa"/>
            <w:vMerge/>
          </w:tcPr>
          <w:p w14:paraId="14504844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268FCFEF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4958C7C7" w14:textId="71C62D84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000DB" w:rsidRPr="00F94CFA" w14:paraId="585AF92F" w14:textId="77777777" w:rsidTr="00755360">
        <w:trPr>
          <w:trHeight w:val="314"/>
        </w:trPr>
        <w:tc>
          <w:tcPr>
            <w:tcW w:w="1795" w:type="dxa"/>
            <w:vMerge/>
          </w:tcPr>
          <w:p w14:paraId="6AC21920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17B2E11B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558131A9" w14:textId="0816A8F5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05FCF685" w14:textId="77777777" w:rsidTr="00755360">
        <w:trPr>
          <w:trHeight w:val="299"/>
        </w:trPr>
        <w:tc>
          <w:tcPr>
            <w:tcW w:w="1795" w:type="dxa"/>
            <w:vMerge w:val="restart"/>
          </w:tcPr>
          <w:p w14:paraId="35166348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36EB8784" w14:textId="7A0DAC0C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04BA9BF0" w14:textId="3E897FE1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302C32FE" w14:textId="77777777" w:rsidTr="00755360">
        <w:trPr>
          <w:trHeight w:val="314"/>
        </w:trPr>
        <w:tc>
          <w:tcPr>
            <w:tcW w:w="1795" w:type="dxa"/>
            <w:vMerge/>
          </w:tcPr>
          <w:p w14:paraId="548A05DC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606066A1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4BC3C367" w14:textId="43F1F06D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5CCD5C08" w14:textId="253BD2B5" w:rsidR="000553EF" w:rsidRPr="00F94CFA" w:rsidRDefault="000553EF" w:rsidP="00004B0F">
      <w:pPr>
        <w:rPr>
          <w:rFonts w:ascii="Arial" w:hAnsi="Arial" w:cs="Arial"/>
          <w:sz w:val="22"/>
          <w:szCs w:val="22"/>
        </w:rPr>
      </w:pPr>
    </w:p>
    <w:p w14:paraId="030F2FD1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14:paraId="7DD651DF" w14:textId="77777777" w:rsidTr="00755360">
        <w:tc>
          <w:tcPr>
            <w:tcW w:w="4585" w:type="dxa"/>
            <w:vAlign w:val="bottom"/>
          </w:tcPr>
          <w:p w14:paraId="2CE3278B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880" w:type="dxa"/>
          </w:tcPr>
          <w:p w14:paraId="2170C22F" w14:textId="542F30EA" w:rsidR="00D7092F" w:rsidRPr="00F94CFA" w:rsidRDefault="00366EF6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</w:t>
            </w:r>
            <w:r w:rsidR="00D7092F" w:rsidRPr="00F94CFA">
              <w:rPr>
                <w:rFonts w:ascii="Arial" w:hAnsi="Arial" w:cs="Arial"/>
                <w:sz w:val="22"/>
                <w:szCs w:val="22"/>
              </w:rPr>
              <w:t>0.0014</w:t>
            </w:r>
          </w:p>
        </w:tc>
      </w:tr>
      <w:tr w:rsidR="00D7092F" w:rsidRPr="00F94CFA" w14:paraId="3A8362E4" w14:textId="77777777" w:rsidTr="00755360">
        <w:tc>
          <w:tcPr>
            <w:tcW w:w="4585" w:type="dxa"/>
            <w:vAlign w:val="bottom"/>
          </w:tcPr>
          <w:p w14:paraId="220FDF2F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880" w:type="dxa"/>
          </w:tcPr>
          <w:p w14:paraId="55F1DBA0" w14:textId="14EA7438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7092F" w:rsidRPr="00F94CFA" w14:paraId="4257D239" w14:textId="77777777" w:rsidTr="00755360">
        <w:tc>
          <w:tcPr>
            <w:tcW w:w="4585" w:type="dxa"/>
            <w:vAlign w:val="bottom"/>
          </w:tcPr>
          <w:p w14:paraId="5D758F88" w14:textId="5BFC590A" w:rsidR="00D7092F" w:rsidRPr="00F94CFA" w:rsidRDefault="00912DB7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880" w:type="dxa"/>
          </w:tcPr>
          <w:p w14:paraId="021031EC" w14:textId="25D5B7FC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Dunn's test</w:t>
            </w:r>
          </w:p>
        </w:tc>
      </w:tr>
      <w:tr w:rsidR="00D7092F" w:rsidRPr="00F94CFA" w14:paraId="69C11A82" w14:textId="77777777" w:rsidTr="00755360">
        <w:tc>
          <w:tcPr>
            <w:tcW w:w="4585" w:type="dxa"/>
            <w:vAlign w:val="bottom"/>
          </w:tcPr>
          <w:p w14:paraId="3E28A3FC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880" w:type="dxa"/>
          </w:tcPr>
          <w:p w14:paraId="3827CBC5" w14:textId="130008E1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77777777" w:rsidR="000553EF" w:rsidRPr="00F94CFA" w:rsidRDefault="000553EF" w:rsidP="00004B0F">
      <w:pPr>
        <w:rPr>
          <w:rFonts w:ascii="Arial" w:hAnsi="Arial" w:cs="Arial"/>
          <w:sz w:val="22"/>
          <w:szCs w:val="22"/>
        </w:rPr>
      </w:pPr>
    </w:p>
    <w:p w14:paraId="43760F9A" w14:textId="2341667B" w:rsidR="004515DF" w:rsidRPr="00F94CFA" w:rsidRDefault="004515DF" w:rsidP="00004B0F">
      <w:pPr>
        <w:rPr>
          <w:rFonts w:ascii="Arial" w:hAnsi="Arial" w:cs="Arial"/>
          <w:sz w:val="22"/>
          <w:szCs w:val="22"/>
        </w:rPr>
      </w:pPr>
    </w:p>
    <w:p w14:paraId="1F0546DD" w14:textId="77777777" w:rsidR="004515DF" w:rsidRPr="00F94CFA" w:rsidRDefault="004515DF" w:rsidP="00004B0F">
      <w:pPr>
        <w:rPr>
          <w:rFonts w:ascii="Arial" w:hAnsi="Arial" w:cs="Arial"/>
          <w:sz w:val="22"/>
          <w:szCs w:val="22"/>
        </w:rPr>
      </w:pPr>
    </w:p>
    <w:p w14:paraId="4CFBB246" w14:textId="77777777" w:rsidR="008C51CF" w:rsidRPr="00F94CFA" w:rsidRDefault="008C51CF" w:rsidP="00004B0F">
      <w:pPr>
        <w:rPr>
          <w:rFonts w:ascii="Arial" w:hAnsi="Arial" w:cs="Arial"/>
          <w:sz w:val="22"/>
          <w:szCs w:val="22"/>
        </w:rPr>
      </w:pPr>
    </w:p>
    <w:p w14:paraId="32E63053" w14:textId="43D8A9F5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2848AD97" w14:textId="073844A3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14ADDF55" w14:textId="046F2256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3684F1C5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14:paraId="07916955" w14:textId="77777777" w:rsidTr="00755360">
        <w:trPr>
          <w:trHeight w:val="251"/>
        </w:trPr>
        <w:tc>
          <w:tcPr>
            <w:tcW w:w="7465" w:type="dxa"/>
            <w:gridSpan w:val="3"/>
          </w:tcPr>
          <w:p w14:paraId="1E24DF26" w14:textId="5A1302B3" w:rsidR="00D7092F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F94CFA">
              <w:rPr>
                <w:rFonts w:ascii="Arial" w:hAnsi="Arial" w:cs="Arial"/>
                <w:sz w:val="22"/>
                <w:szCs w:val="22"/>
              </w:rPr>
              <w:t>r[01],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092F" w:rsidRPr="00F94CFA">
              <w:rPr>
                <w:rFonts w:ascii="Arial" w:hAnsi="Arial" w:cs="Arial"/>
                <w:sz w:val="22"/>
                <w:szCs w:val="22"/>
              </w:rPr>
              <w:t>ZT10-12</w:t>
            </w:r>
          </w:p>
        </w:tc>
      </w:tr>
      <w:tr w:rsidR="00D7092F" w:rsidRPr="00F94CFA" w14:paraId="1700E7EC" w14:textId="77777777" w:rsidTr="00755360">
        <w:trPr>
          <w:trHeight w:val="251"/>
        </w:trPr>
        <w:tc>
          <w:tcPr>
            <w:tcW w:w="5125" w:type="dxa"/>
            <w:gridSpan w:val="2"/>
          </w:tcPr>
          <w:p w14:paraId="7082A204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340" w:type="dxa"/>
          </w:tcPr>
          <w:p w14:paraId="5E8E5FDF" w14:textId="77777777" w:rsidR="00D7092F" w:rsidRPr="00F94CFA" w:rsidRDefault="00D7092F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25883F9B" w14:textId="77777777" w:rsidTr="00755360">
        <w:trPr>
          <w:trHeight w:val="299"/>
        </w:trPr>
        <w:tc>
          <w:tcPr>
            <w:tcW w:w="1525" w:type="dxa"/>
            <w:vMerge w:val="restart"/>
          </w:tcPr>
          <w:p w14:paraId="18CE1085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600" w:type="dxa"/>
          </w:tcPr>
          <w:p w14:paraId="345C723E" w14:textId="20DEFCA2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340" w:type="dxa"/>
          </w:tcPr>
          <w:p w14:paraId="599789A4" w14:textId="7B066E33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000DB" w:rsidRPr="00F94CFA" w14:paraId="2A4575DE" w14:textId="77777777" w:rsidTr="00755360">
        <w:trPr>
          <w:trHeight w:val="314"/>
        </w:trPr>
        <w:tc>
          <w:tcPr>
            <w:tcW w:w="1525" w:type="dxa"/>
            <w:vMerge/>
          </w:tcPr>
          <w:p w14:paraId="76FCEDC7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6AC0B3C9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4FE1F373" w14:textId="6AEC8D8F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000DB" w:rsidRPr="00F94CFA" w14:paraId="77B4010A" w14:textId="77777777" w:rsidTr="00755360">
        <w:trPr>
          <w:trHeight w:val="314"/>
        </w:trPr>
        <w:tc>
          <w:tcPr>
            <w:tcW w:w="1525" w:type="dxa"/>
            <w:vMerge/>
          </w:tcPr>
          <w:p w14:paraId="45C79F7D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7F6ED12C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6F930F04" w14:textId="5A3E5D0F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5F4E3F8C" w14:textId="77777777" w:rsidTr="00755360">
        <w:trPr>
          <w:trHeight w:val="299"/>
        </w:trPr>
        <w:tc>
          <w:tcPr>
            <w:tcW w:w="1525" w:type="dxa"/>
            <w:vMerge w:val="restart"/>
          </w:tcPr>
          <w:p w14:paraId="4F98CEBF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600" w:type="dxa"/>
          </w:tcPr>
          <w:p w14:paraId="344067CE" w14:textId="285345B4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25DB0B53" w14:textId="7831884C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1A321793" w14:textId="77777777" w:rsidTr="00755360">
        <w:trPr>
          <w:trHeight w:val="314"/>
        </w:trPr>
        <w:tc>
          <w:tcPr>
            <w:tcW w:w="1525" w:type="dxa"/>
            <w:vMerge/>
          </w:tcPr>
          <w:p w14:paraId="57E8DA3D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7B3DD623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4D859F03" w14:textId="7B111034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9DB3270" w14:textId="092AB60D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4696CF83" w14:textId="77777777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14:paraId="765D087D" w14:textId="77777777" w:rsidTr="00912DB7">
        <w:tc>
          <w:tcPr>
            <w:tcW w:w="4765" w:type="dxa"/>
            <w:vAlign w:val="bottom"/>
          </w:tcPr>
          <w:p w14:paraId="1CF68412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38357883" w14:textId="05539244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D7092F" w:rsidRPr="00F94CFA" w14:paraId="2750CF26" w14:textId="77777777" w:rsidTr="00912DB7">
        <w:tc>
          <w:tcPr>
            <w:tcW w:w="4765" w:type="dxa"/>
            <w:vAlign w:val="bottom"/>
          </w:tcPr>
          <w:p w14:paraId="6A1B8783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3D2AA034" w14:textId="2878EE50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7092F" w:rsidRPr="00F94CFA" w14:paraId="6903B76F" w14:textId="77777777" w:rsidTr="00912DB7">
        <w:tc>
          <w:tcPr>
            <w:tcW w:w="4765" w:type="dxa"/>
            <w:vAlign w:val="bottom"/>
          </w:tcPr>
          <w:p w14:paraId="622799A1" w14:textId="7EBE257D" w:rsidR="00D7092F" w:rsidRPr="00F94CFA" w:rsidRDefault="00912DB7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243D9181" w14:textId="5BDFDD2F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D7092F" w:rsidRPr="00F94CFA" w14:paraId="2FF983FA" w14:textId="77777777" w:rsidTr="00912DB7">
        <w:tc>
          <w:tcPr>
            <w:tcW w:w="4765" w:type="dxa"/>
            <w:vAlign w:val="bottom"/>
          </w:tcPr>
          <w:p w14:paraId="4EA118A8" w14:textId="77777777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53BBE20" w14:textId="492AD8C3" w:rsidR="00D7092F" w:rsidRPr="00F94CFA" w:rsidRDefault="00D7092F" w:rsidP="00D7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17) = 13.36</w:t>
            </w:r>
          </w:p>
        </w:tc>
      </w:tr>
    </w:tbl>
    <w:p w14:paraId="26AC8079" w14:textId="42C95FA0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42664368" w14:textId="6834D527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4DE23A58" w14:textId="22A3B6AC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7DA3B567" w14:textId="0C733738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3B1A0A21" w14:textId="710362F6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7DA8BD09" w14:textId="4D690312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50A7ACAB" w14:textId="4B9801E0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218CBB7A" w14:textId="2F010DA4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567509A5" w14:textId="1AE38E11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26CDE264" w14:textId="4372E35B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p w14:paraId="2988E969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p w14:paraId="0C62DFE0" w14:textId="7D8C4302" w:rsidR="006102F9" w:rsidRPr="00F94CFA" w:rsidRDefault="009F2D75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5D</w:t>
      </w:r>
    </w:p>
    <w:p w14:paraId="720AAB5B" w14:textId="64108E6D" w:rsidR="006102F9" w:rsidRPr="00F94CFA" w:rsidRDefault="009F2D75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tim[01], 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14:paraId="13129777" w14:textId="77777777" w:rsidTr="00755360">
        <w:trPr>
          <w:trHeight w:val="251"/>
        </w:trPr>
        <w:tc>
          <w:tcPr>
            <w:tcW w:w="7375" w:type="dxa"/>
            <w:gridSpan w:val="3"/>
          </w:tcPr>
          <w:p w14:paraId="6086164E" w14:textId="2ED87E84" w:rsidR="009F2D75" w:rsidRPr="00F94CFA" w:rsidRDefault="00F54C37" w:rsidP="00F54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tim[01],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2D75" w:rsidRPr="00F94CFA">
              <w:rPr>
                <w:rFonts w:ascii="Arial" w:hAnsi="Arial" w:cs="Arial"/>
                <w:sz w:val="22"/>
                <w:szCs w:val="22"/>
              </w:rPr>
              <w:t>ZT1-3</w:t>
            </w:r>
          </w:p>
        </w:tc>
      </w:tr>
      <w:tr w:rsidR="009F2D75" w:rsidRPr="00F94CFA" w14:paraId="29D3F5D8" w14:textId="77777777" w:rsidTr="00755360">
        <w:trPr>
          <w:trHeight w:val="251"/>
        </w:trPr>
        <w:tc>
          <w:tcPr>
            <w:tcW w:w="5035" w:type="dxa"/>
            <w:gridSpan w:val="2"/>
          </w:tcPr>
          <w:p w14:paraId="4B495DA3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340" w:type="dxa"/>
          </w:tcPr>
          <w:p w14:paraId="589A12E6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3E790869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438B35B6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420" w:type="dxa"/>
          </w:tcPr>
          <w:p w14:paraId="4E986394" w14:textId="3C793828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340" w:type="dxa"/>
          </w:tcPr>
          <w:p w14:paraId="47310426" w14:textId="32EC9E46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169AD595" w14:textId="77777777" w:rsidTr="00755360">
        <w:trPr>
          <w:trHeight w:val="314"/>
        </w:trPr>
        <w:tc>
          <w:tcPr>
            <w:tcW w:w="1615" w:type="dxa"/>
            <w:vMerge/>
          </w:tcPr>
          <w:p w14:paraId="44447F7B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7FC78FD3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0922C98D" w14:textId="75C1EA91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4DA8C98A" w14:textId="77777777" w:rsidTr="00755360">
        <w:trPr>
          <w:trHeight w:val="314"/>
        </w:trPr>
        <w:tc>
          <w:tcPr>
            <w:tcW w:w="1615" w:type="dxa"/>
            <w:vMerge/>
          </w:tcPr>
          <w:p w14:paraId="4D0060D0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73782BF6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5E6B18F1" w14:textId="5131AF1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6D625731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5F4893DD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420" w:type="dxa"/>
          </w:tcPr>
          <w:p w14:paraId="7E5D723A" w14:textId="55F383B8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61F41F51" w14:textId="5D0415BC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6C2A70FF" w14:textId="77777777" w:rsidTr="00755360">
        <w:trPr>
          <w:trHeight w:val="314"/>
        </w:trPr>
        <w:tc>
          <w:tcPr>
            <w:tcW w:w="1615" w:type="dxa"/>
            <w:vMerge/>
          </w:tcPr>
          <w:p w14:paraId="70B7DACC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79964471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54917B0C" w14:textId="4B4A0512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0A5379ED" w14:textId="7B0AEB43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6CF06C2A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14:paraId="51786E97" w14:textId="77777777" w:rsidTr="00912DB7">
        <w:tc>
          <w:tcPr>
            <w:tcW w:w="4765" w:type="dxa"/>
            <w:vAlign w:val="bottom"/>
          </w:tcPr>
          <w:p w14:paraId="1A120B6F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 value</w:t>
            </w:r>
          </w:p>
        </w:tc>
        <w:tc>
          <w:tcPr>
            <w:tcW w:w="2610" w:type="dxa"/>
          </w:tcPr>
          <w:p w14:paraId="414D6715" w14:textId="7867413F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9F2D75" w:rsidRPr="00F94CFA" w14:paraId="17024B19" w14:textId="77777777" w:rsidTr="00912DB7">
        <w:tc>
          <w:tcPr>
            <w:tcW w:w="4765" w:type="dxa"/>
            <w:vAlign w:val="bottom"/>
          </w:tcPr>
          <w:p w14:paraId="14376828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</w:tcPr>
          <w:p w14:paraId="2CA37D15" w14:textId="0A5436CC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9F2D75" w:rsidRPr="00F94CFA" w14:paraId="58E43675" w14:textId="77777777" w:rsidTr="00912DB7">
        <w:tc>
          <w:tcPr>
            <w:tcW w:w="4765" w:type="dxa"/>
            <w:vAlign w:val="bottom"/>
          </w:tcPr>
          <w:p w14:paraId="4E07C7F6" w14:textId="32968B84" w:rsidR="009F2D75" w:rsidRPr="00F94CFA" w:rsidRDefault="00912DB7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</w:tcPr>
          <w:p w14:paraId="1B8F05F5" w14:textId="696334B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9F2D75" w:rsidRPr="00F94CFA" w14:paraId="4E827F6B" w14:textId="77777777" w:rsidTr="00912DB7">
        <w:tc>
          <w:tcPr>
            <w:tcW w:w="4765" w:type="dxa"/>
            <w:vAlign w:val="bottom"/>
          </w:tcPr>
          <w:p w14:paraId="460A1805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</w:tcPr>
          <w:p w14:paraId="0C4858C7" w14:textId="1EB36CF6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18) = 34.89</w:t>
            </w:r>
          </w:p>
        </w:tc>
      </w:tr>
    </w:tbl>
    <w:p w14:paraId="24D2AA8B" w14:textId="40E56971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C0AF0D0" w14:textId="0AC53076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49E0CAA0" w14:textId="4FCA38F6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1BF8113B" w14:textId="16B9D270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71CAC988" w14:textId="0BA2651D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0ADB9450" w14:textId="77777777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p w14:paraId="0E33FDF8" w14:textId="5E7266CA" w:rsidR="009F2D75" w:rsidRDefault="009F2D75" w:rsidP="00004B0F">
      <w:pPr>
        <w:rPr>
          <w:rFonts w:ascii="Arial" w:hAnsi="Arial" w:cs="Arial"/>
          <w:sz w:val="22"/>
          <w:szCs w:val="22"/>
        </w:rPr>
      </w:pPr>
    </w:p>
    <w:p w14:paraId="5ED35E1F" w14:textId="77777777" w:rsidR="00CC2901" w:rsidRPr="00F94CFA" w:rsidRDefault="00CC2901" w:rsidP="00004B0F">
      <w:pPr>
        <w:rPr>
          <w:rFonts w:ascii="Arial" w:hAnsi="Arial" w:cs="Arial"/>
          <w:sz w:val="22"/>
          <w:szCs w:val="22"/>
        </w:rPr>
      </w:pPr>
    </w:p>
    <w:p w14:paraId="65DE4400" w14:textId="77777777" w:rsidR="0046564C" w:rsidRPr="00F94CFA" w:rsidRDefault="0046564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14:paraId="62BBC334" w14:textId="77777777" w:rsidTr="00755360">
        <w:trPr>
          <w:trHeight w:val="251"/>
        </w:trPr>
        <w:tc>
          <w:tcPr>
            <w:tcW w:w="7375" w:type="dxa"/>
            <w:gridSpan w:val="3"/>
          </w:tcPr>
          <w:p w14:paraId="083E8D34" w14:textId="6D42E489" w:rsidR="009F2D75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tim[01],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2D75" w:rsidRPr="00F94CFA">
              <w:rPr>
                <w:rFonts w:ascii="Arial" w:hAnsi="Arial" w:cs="Arial"/>
                <w:sz w:val="22"/>
                <w:szCs w:val="22"/>
              </w:rPr>
              <w:t>ZT4-6</w:t>
            </w:r>
          </w:p>
        </w:tc>
      </w:tr>
      <w:tr w:rsidR="009F2D75" w:rsidRPr="00F94CFA" w14:paraId="7EACC078" w14:textId="77777777" w:rsidTr="00755360">
        <w:trPr>
          <w:trHeight w:val="251"/>
        </w:trPr>
        <w:tc>
          <w:tcPr>
            <w:tcW w:w="4945" w:type="dxa"/>
            <w:gridSpan w:val="2"/>
          </w:tcPr>
          <w:p w14:paraId="583C8E63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430" w:type="dxa"/>
          </w:tcPr>
          <w:p w14:paraId="262F4668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5FDF5DDB" w14:textId="77777777" w:rsidTr="00755360">
        <w:trPr>
          <w:trHeight w:val="299"/>
        </w:trPr>
        <w:tc>
          <w:tcPr>
            <w:tcW w:w="1705" w:type="dxa"/>
            <w:vMerge w:val="restart"/>
          </w:tcPr>
          <w:p w14:paraId="4460C0BE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4ECF0A52" w14:textId="4EF51A7E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430" w:type="dxa"/>
          </w:tcPr>
          <w:p w14:paraId="77CBC8B2" w14:textId="5BD44643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3A3F2E6C" w14:textId="77777777" w:rsidTr="00755360">
        <w:trPr>
          <w:trHeight w:val="314"/>
        </w:trPr>
        <w:tc>
          <w:tcPr>
            <w:tcW w:w="1705" w:type="dxa"/>
            <w:vMerge/>
          </w:tcPr>
          <w:p w14:paraId="17208AE1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067AB5E8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04DD562A" w14:textId="63CC1DEC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42E3D8C7" w14:textId="77777777" w:rsidTr="00755360">
        <w:trPr>
          <w:trHeight w:val="314"/>
        </w:trPr>
        <w:tc>
          <w:tcPr>
            <w:tcW w:w="1705" w:type="dxa"/>
            <w:vMerge/>
          </w:tcPr>
          <w:p w14:paraId="24E4C2AC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3F6D2343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49E0748B" w14:textId="58F19A38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25BBFAA5" w14:textId="77777777" w:rsidTr="00755360">
        <w:trPr>
          <w:trHeight w:val="299"/>
        </w:trPr>
        <w:tc>
          <w:tcPr>
            <w:tcW w:w="1705" w:type="dxa"/>
            <w:vMerge w:val="restart"/>
          </w:tcPr>
          <w:p w14:paraId="3A0033CB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34CFC2FF" w14:textId="542BAC3C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430" w:type="dxa"/>
          </w:tcPr>
          <w:p w14:paraId="217878B8" w14:textId="37E11904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71E5CF45" w14:textId="77777777" w:rsidTr="00755360">
        <w:trPr>
          <w:trHeight w:val="314"/>
        </w:trPr>
        <w:tc>
          <w:tcPr>
            <w:tcW w:w="1705" w:type="dxa"/>
            <w:vMerge/>
          </w:tcPr>
          <w:p w14:paraId="378B5094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5C2F98C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430" w:type="dxa"/>
          </w:tcPr>
          <w:p w14:paraId="4CCD0FD9" w14:textId="245B35A0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2FA87534" w14:textId="3BECA056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7FCFD30A" w14:textId="77777777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14:paraId="704191D9" w14:textId="77777777" w:rsidTr="00912DB7">
        <w:tc>
          <w:tcPr>
            <w:tcW w:w="4765" w:type="dxa"/>
            <w:vAlign w:val="bottom"/>
          </w:tcPr>
          <w:p w14:paraId="1DD7750E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</w:tcPr>
          <w:p w14:paraId="6DB267B6" w14:textId="3F4EEE58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9F2D75" w:rsidRPr="00F94CFA" w14:paraId="5DA976CD" w14:textId="77777777" w:rsidTr="00912DB7">
        <w:tc>
          <w:tcPr>
            <w:tcW w:w="4765" w:type="dxa"/>
            <w:vAlign w:val="bottom"/>
          </w:tcPr>
          <w:p w14:paraId="1E851EDB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</w:tcPr>
          <w:p w14:paraId="73FD761F" w14:textId="5B6CD37A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9F2D75" w:rsidRPr="00F94CFA" w14:paraId="3772A670" w14:textId="77777777" w:rsidTr="00912DB7">
        <w:tc>
          <w:tcPr>
            <w:tcW w:w="4765" w:type="dxa"/>
            <w:vAlign w:val="bottom"/>
          </w:tcPr>
          <w:p w14:paraId="493F73E8" w14:textId="3DA54399" w:rsidR="009F2D75" w:rsidRPr="00F94CFA" w:rsidRDefault="00912DB7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</w:tcPr>
          <w:p w14:paraId="224E7887" w14:textId="70D0ACBC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9F2D75" w:rsidRPr="00F94CFA" w14:paraId="7D1E3A93" w14:textId="77777777" w:rsidTr="00912DB7">
        <w:tc>
          <w:tcPr>
            <w:tcW w:w="4765" w:type="dxa"/>
            <w:vAlign w:val="bottom"/>
          </w:tcPr>
          <w:p w14:paraId="4467F6E5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</w:tcPr>
          <w:p w14:paraId="637791B8" w14:textId="44604BE8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32) = 44.40</w:t>
            </w:r>
          </w:p>
        </w:tc>
      </w:tr>
    </w:tbl>
    <w:p w14:paraId="135DEE5F" w14:textId="772095D3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820B4C4" w14:textId="59C39972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FE286E0" w14:textId="705D1EC2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F71DB15" w14:textId="0DEE8FF8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1415E0AF" w14:textId="265946E8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4A020800" w14:textId="4AF9BA0C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04F9D5CC" w14:textId="0AE607FD" w:rsidR="009F2D75" w:rsidRDefault="009F2D75" w:rsidP="00004B0F">
      <w:pPr>
        <w:rPr>
          <w:rFonts w:ascii="Arial" w:hAnsi="Arial" w:cs="Arial"/>
          <w:sz w:val="22"/>
          <w:szCs w:val="22"/>
        </w:rPr>
      </w:pPr>
    </w:p>
    <w:p w14:paraId="2C10C313" w14:textId="77777777" w:rsidR="00CC2901" w:rsidRPr="00F94CFA" w:rsidRDefault="00CC2901" w:rsidP="00004B0F">
      <w:pPr>
        <w:rPr>
          <w:rFonts w:ascii="Arial" w:hAnsi="Arial" w:cs="Arial"/>
          <w:sz w:val="22"/>
          <w:szCs w:val="22"/>
        </w:rPr>
      </w:pPr>
    </w:p>
    <w:p w14:paraId="35CD1A9A" w14:textId="77777777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14:paraId="22618F45" w14:textId="77777777" w:rsidTr="00755360">
        <w:trPr>
          <w:trHeight w:val="251"/>
        </w:trPr>
        <w:tc>
          <w:tcPr>
            <w:tcW w:w="7375" w:type="dxa"/>
            <w:gridSpan w:val="3"/>
          </w:tcPr>
          <w:p w14:paraId="5F678B8D" w14:textId="3A4652FB" w:rsidR="009F2D75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tim[01],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2D75" w:rsidRPr="00F94CFA">
              <w:rPr>
                <w:rFonts w:ascii="Arial" w:hAnsi="Arial" w:cs="Arial"/>
                <w:sz w:val="22"/>
                <w:szCs w:val="22"/>
              </w:rPr>
              <w:t>ZT7-9</w:t>
            </w:r>
          </w:p>
        </w:tc>
      </w:tr>
      <w:tr w:rsidR="009F2D75" w:rsidRPr="00F94CFA" w14:paraId="29FDC74C" w14:textId="77777777" w:rsidTr="00755360">
        <w:trPr>
          <w:trHeight w:val="251"/>
        </w:trPr>
        <w:tc>
          <w:tcPr>
            <w:tcW w:w="4855" w:type="dxa"/>
            <w:gridSpan w:val="2"/>
          </w:tcPr>
          <w:p w14:paraId="13C204E3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1542427F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52EE49F5" w14:textId="77777777" w:rsidTr="00755360">
        <w:trPr>
          <w:trHeight w:val="299"/>
        </w:trPr>
        <w:tc>
          <w:tcPr>
            <w:tcW w:w="1525" w:type="dxa"/>
            <w:vMerge w:val="restart"/>
          </w:tcPr>
          <w:p w14:paraId="07D37B31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330" w:type="dxa"/>
          </w:tcPr>
          <w:p w14:paraId="5729AC57" w14:textId="25BC14F1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74C55F84" w14:textId="7418E51A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075B9CA8" w14:textId="77777777" w:rsidTr="00755360">
        <w:trPr>
          <w:trHeight w:val="314"/>
        </w:trPr>
        <w:tc>
          <w:tcPr>
            <w:tcW w:w="1525" w:type="dxa"/>
            <w:vMerge/>
          </w:tcPr>
          <w:p w14:paraId="1A98115A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25E5B53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2B055A08" w14:textId="53F82617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000DB" w:rsidRPr="00F94CFA" w14:paraId="637B18BD" w14:textId="77777777" w:rsidTr="00755360">
        <w:trPr>
          <w:trHeight w:val="314"/>
        </w:trPr>
        <w:tc>
          <w:tcPr>
            <w:tcW w:w="1525" w:type="dxa"/>
            <w:vMerge/>
          </w:tcPr>
          <w:p w14:paraId="609591E6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48ADEEA3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76C7A112" w14:textId="593CAA0A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1BF9749C" w14:textId="77777777" w:rsidTr="00755360">
        <w:trPr>
          <w:trHeight w:val="299"/>
        </w:trPr>
        <w:tc>
          <w:tcPr>
            <w:tcW w:w="1525" w:type="dxa"/>
            <w:vMerge w:val="restart"/>
          </w:tcPr>
          <w:p w14:paraId="0470E567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330" w:type="dxa"/>
          </w:tcPr>
          <w:p w14:paraId="7A1D529E" w14:textId="0A4460F4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51F76C10" w14:textId="41FC33A1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59135E5A" w14:textId="77777777" w:rsidTr="00755360">
        <w:trPr>
          <w:trHeight w:val="314"/>
        </w:trPr>
        <w:tc>
          <w:tcPr>
            <w:tcW w:w="1525" w:type="dxa"/>
            <w:vMerge/>
          </w:tcPr>
          <w:p w14:paraId="4BFB537F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764DE830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5346AACD" w14:textId="7F97A47B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22964CBE" w14:textId="77777777" w:rsidR="0046564C" w:rsidRDefault="0046564C" w:rsidP="00004B0F">
      <w:pPr>
        <w:rPr>
          <w:rFonts w:ascii="Arial" w:hAnsi="Arial" w:cs="Arial"/>
          <w:sz w:val="22"/>
          <w:szCs w:val="22"/>
        </w:rPr>
      </w:pPr>
    </w:p>
    <w:p w14:paraId="047298FD" w14:textId="77777777" w:rsidR="00CC2901" w:rsidRPr="00F94CFA" w:rsidRDefault="00CC2901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14:paraId="75C04947" w14:textId="77777777" w:rsidTr="00912DB7">
        <w:tc>
          <w:tcPr>
            <w:tcW w:w="4675" w:type="dxa"/>
            <w:vAlign w:val="bottom"/>
          </w:tcPr>
          <w:p w14:paraId="011DB750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6C0E2577" w14:textId="74337070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9F2D75" w:rsidRPr="00F94CFA" w14:paraId="5D6B3878" w14:textId="77777777" w:rsidTr="00912DB7">
        <w:tc>
          <w:tcPr>
            <w:tcW w:w="4675" w:type="dxa"/>
            <w:vAlign w:val="bottom"/>
          </w:tcPr>
          <w:p w14:paraId="6CC828B1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55CE10E6" w14:textId="268CF6F6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9F2D75" w:rsidRPr="00F94CFA" w14:paraId="156B491A" w14:textId="77777777" w:rsidTr="00912DB7">
        <w:tc>
          <w:tcPr>
            <w:tcW w:w="4675" w:type="dxa"/>
            <w:vAlign w:val="bottom"/>
          </w:tcPr>
          <w:p w14:paraId="75624987" w14:textId="0868169B" w:rsidR="009F2D75" w:rsidRPr="00F94CFA" w:rsidRDefault="00912DB7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56ABBC7F" w14:textId="6090B973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9F2D75" w:rsidRPr="00F94CFA" w14:paraId="4427DAE2" w14:textId="77777777" w:rsidTr="00912DB7">
        <w:tc>
          <w:tcPr>
            <w:tcW w:w="4675" w:type="dxa"/>
            <w:vAlign w:val="bottom"/>
          </w:tcPr>
          <w:p w14:paraId="4FE032AD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6704F495" w14:textId="3E29A910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(3, 39) = 28.77</w:t>
            </w:r>
          </w:p>
        </w:tc>
      </w:tr>
    </w:tbl>
    <w:p w14:paraId="545A5614" w14:textId="28A51250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17A0BA27" w14:textId="0C123121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AED4F26" w14:textId="3D02373A" w:rsidR="009F2D75" w:rsidRDefault="009F2D75" w:rsidP="00004B0F">
      <w:pPr>
        <w:rPr>
          <w:rFonts w:ascii="Arial" w:hAnsi="Arial" w:cs="Arial"/>
          <w:sz w:val="22"/>
          <w:szCs w:val="22"/>
        </w:rPr>
      </w:pPr>
    </w:p>
    <w:p w14:paraId="004025AB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4E49F333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591F1FAC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4C1EEBB0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3A82DAFD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34E89331" w14:textId="77777777" w:rsidR="00CC2901" w:rsidRDefault="00CC2901" w:rsidP="00004B0F">
      <w:pPr>
        <w:rPr>
          <w:rFonts w:ascii="Arial" w:hAnsi="Arial" w:cs="Arial"/>
          <w:sz w:val="22"/>
          <w:szCs w:val="22"/>
        </w:rPr>
      </w:pPr>
    </w:p>
    <w:p w14:paraId="5E2E2E60" w14:textId="77777777" w:rsidR="00CC2901" w:rsidRPr="00F94CFA" w:rsidRDefault="00CC2901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14:paraId="6DDE28E0" w14:textId="77777777" w:rsidTr="00755360">
        <w:trPr>
          <w:trHeight w:val="251"/>
        </w:trPr>
        <w:tc>
          <w:tcPr>
            <w:tcW w:w="7375" w:type="dxa"/>
            <w:gridSpan w:val="3"/>
          </w:tcPr>
          <w:p w14:paraId="769FDC95" w14:textId="36EA40B9" w:rsidR="009F2D75" w:rsidRPr="00F94CFA" w:rsidRDefault="00F54C37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tim[01], 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2D75" w:rsidRPr="00F94CFA">
              <w:rPr>
                <w:rFonts w:ascii="Arial" w:hAnsi="Arial" w:cs="Arial"/>
                <w:sz w:val="22"/>
                <w:szCs w:val="22"/>
              </w:rPr>
              <w:t>ZT</w:t>
            </w:r>
            <w:r w:rsidR="001D3DD2" w:rsidRPr="00F94CFA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9F2D75" w:rsidRPr="00F94CFA" w14:paraId="74178985" w14:textId="77777777" w:rsidTr="00755360">
        <w:trPr>
          <w:trHeight w:val="251"/>
        </w:trPr>
        <w:tc>
          <w:tcPr>
            <w:tcW w:w="4765" w:type="dxa"/>
            <w:gridSpan w:val="2"/>
          </w:tcPr>
          <w:p w14:paraId="7ED3172D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610" w:type="dxa"/>
          </w:tcPr>
          <w:p w14:paraId="032D18A8" w14:textId="77777777" w:rsidR="009F2D75" w:rsidRPr="00F94CFA" w:rsidRDefault="009F2D75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000DB" w:rsidRPr="00F94CFA" w14:paraId="6643435B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46039EC4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lastRenderedPageBreak/>
              <w:t>Fed vs</w:t>
            </w:r>
          </w:p>
        </w:tc>
        <w:tc>
          <w:tcPr>
            <w:tcW w:w="3150" w:type="dxa"/>
          </w:tcPr>
          <w:p w14:paraId="13EEA1E4" w14:textId="6FE86CCF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610" w:type="dxa"/>
          </w:tcPr>
          <w:p w14:paraId="44C575C1" w14:textId="7B01A5E5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000DB" w:rsidRPr="00F94CFA" w14:paraId="29250631" w14:textId="77777777" w:rsidTr="00755360">
        <w:trPr>
          <w:trHeight w:val="314"/>
        </w:trPr>
        <w:tc>
          <w:tcPr>
            <w:tcW w:w="1615" w:type="dxa"/>
            <w:vMerge/>
          </w:tcPr>
          <w:p w14:paraId="3D7BD685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09FA3639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610" w:type="dxa"/>
          </w:tcPr>
          <w:p w14:paraId="31B934A2" w14:textId="64AACE40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000DB" w:rsidRPr="00F94CFA" w14:paraId="27A12D95" w14:textId="77777777" w:rsidTr="00755360">
        <w:trPr>
          <w:trHeight w:val="314"/>
        </w:trPr>
        <w:tc>
          <w:tcPr>
            <w:tcW w:w="1615" w:type="dxa"/>
            <w:vMerge/>
          </w:tcPr>
          <w:p w14:paraId="0C6B4964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732F1EC9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610" w:type="dxa"/>
          </w:tcPr>
          <w:p w14:paraId="7B69DF1C" w14:textId="209BC796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056513A5" w14:textId="77777777" w:rsidTr="00755360">
        <w:trPr>
          <w:trHeight w:val="299"/>
        </w:trPr>
        <w:tc>
          <w:tcPr>
            <w:tcW w:w="1615" w:type="dxa"/>
            <w:vMerge w:val="restart"/>
          </w:tcPr>
          <w:p w14:paraId="6D5E8312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150" w:type="dxa"/>
          </w:tcPr>
          <w:p w14:paraId="5DD7307D" w14:textId="79DD604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610" w:type="dxa"/>
          </w:tcPr>
          <w:p w14:paraId="236C1B6E" w14:textId="462C24E5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000DB" w:rsidRPr="00F94CFA" w14:paraId="03F52D91" w14:textId="77777777" w:rsidTr="00755360">
        <w:trPr>
          <w:trHeight w:val="314"/>
        </w:trPr>
        <w:tc>
          <w:tcPr>
            <w:tcW w:w="1615" w:type="dxa"/>
            <w:vMerge/>
          </w:tcPr>
          <w:p w14:paraId="11AF5BC3" w14:textId="77777777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3344240A" w:rsidR="00B000DB" w:rsidRPr="00F94CFA" w:rsidRDefault="00B000DB" w:rsidP="00B000DB">
            <w:pPr>
              <w:rPr>
                <w:rFonts w:ascii="Arial" w:hAnsi="Arial" w:cs="Arial"/>
                <w:sz w:val="22"/>
                <w:szCs w:val="22"/>
              </w:rPr>
            </w:pPr>
            <w:r w:rsidRPr="00DE78D8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610" w:type="dxa"/>
          </w:tcPr>
          <w:p w14:paraId="739A5D2B" w14:textId="04B55FC4" w:rsidR="00B000DB" w:rsidRPr="00F94CFA" w:rsidRDefault="00B000DB" w:rsidP="00B00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90D7E6B" w14:textId="23A96C08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35A2302B" w14:textId="77777777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14:paraId="647CE00C" w14:textId="77777777" w:rsidTr="00912DB7">
        <w:tc>
          <w:tcPr>
            <w:tcW w:w="4585" w:type="dxa"/>
            <w:vAlign w:val="bottom"/>
          </w:tcPr>
          <w:p w14:paraId="02FB4600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7CB91C3A" w14:textId="31745C1F" w:rsidR="009F2D75" w:rsidRPr="00F94CFA" w:rsidRDefault="00366EF6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</w:t>
            </w:r>
            <w:r w:rsidR="009F2D75" w:rsidRPr="00F94CFA">
              <w:rPr>
                <w:rFonts w:ascii="Arial" w:hAnsi="Arial" w:cs="Arial"/>
                <w:sz w:val="22"/>
                <w:szCs w:val="22"/>
              </w:rPr>
              <w:t>0.0002</w:t>
            </w:r>
          </w:p>
        </w:tc>
      </w:tr>
      <w:tr w:rsidR="009F2D75" w:rsidRPr="00F94CFA" w14:paraId="28ED3BCC" w14:textId="77777777" w:rsidTr="00912DB7">
        <w:tc>
          <w:tcPr>
            <w:tcW w:w="4585" w:type="dxa"/>
            <w:vAlign w:val="bottom"/>
          </w:tcPr>
          <w:p w14:paraId="25AC0A65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54179CF5" w14:textId="15A16971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9F2D75" w:rsidRPr="00F94CFA" w14:paraId="1233C8FC" w14:textId="77777777" w:rsidTr="00912DB7">
        <w:tc>
          <w:tcPr>
            <w:tcW w:w="4585" w:type="dxa"/>
            <w:vAlign w:val="bottom"/>
          </w:tcPr>
          <w:p w14:paraId="301BBDF4" w14:textId="1F0FCDEF" w:rsidR="009F2D75" w:rsidRPr="00F94CFA" w:rsidRDefault="00912DB7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33530000" w14:textId="56DB529B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Dunn's test</w:t>
            </w:r>
          </w:p>
        </w:tc>
      </w:tr>
      <w:tr w:rsidR="009F2D75" w:rsidRPr="00F94CFA" w14:paraId="6D82F72D" w14:textId="77777777" w:rsidTr="00912DB7">
        <w:tc>
          <w:tcPr>
            <w:tcW w:w="4585" w:type="dxa"/>
            <w:vAlign w:val="bottom"/>
          </w:tcPr>
          <w:p w14:paraId="67B21BE0" w14:textId="77777777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36E44049" w14:textId="03222A60" w:rsidR="009F2D75" w:rsidRPr="00F94CFA" w:rsidRDefault="009F2D75" w:rsidP="009F2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77777777" w:rsidR="009F2D75" w:rsidRPr="00F94CFA" w:rsidRDefault="009F2D75" w:rsidP="00004B0F">
      <w:pPr>
        <w:rPr>
          <w:rFonts w:ascii="Arial" w:hAnsi="Arial" w:cs="Arial"/>
          <w:sz w:val="22"/>
          <w:szCs w:val="22"/>
        </w:rPr>
      </w:pPr>
    </w:p>
    <w:p w14:paraId="12EBCA1B" w14:textId="7AB52DDE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13ADA978" w14:textId="084B11FA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42FD4BD5" w14:textId="0A530412" w:rsidR="006102F9" w:rsidRPr="00F94CFA" w:rsidRDefault="006102F9" w:rsidP="00004B0F">
      <w:pPr>
        <w:rPr>
          <w:rFonts w:ascii="Arial" w:hAnsi="Arial" w:cs="Arial"/>
          <w:sz w:val="22"/>
          <w:szCs w:val="22"/>
        </w:rPr>
      </w:pPr>
    </w:p>
    <w:p w14:paraId="4E236106" w14:textId="77777777" w:rsidR="00F54C37" w:rsidRDefault="00F54C37" w:rsidP="00004B0F">
      <w:pPr>
        <w:rPr>
          <w:rFonts w:ascii="Arial" w:hAnsi="Arial" w:cs="Arial"/>
          <w:sz w:val="22"/>
          <w:szCs w:val="22"/>
        </w:rPr>
      </w:pPr>
    </w:p>
    <w:p w14:paraId="27FEBC37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4E77C7AF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4B63F428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269F9572" w14:textId="77777777" w:rsidR="00A75324" w:rsidRDefault="00A75324" w:rsidP="00004B0F">
      <w:pPr>
        <w:rPr>
          <w:rFonts w:ascii="Arial" w:hAnsi="Arial" w:cs="Arial"/>
          <w:sz w:val="22"/>
          <w:szCs w:val="22"/>
        </w:rPr>
      </w:pPr>
    </w:p>
    <w:p w14:paraId="34674EAD" w14:textId="77777777" w:rsidR="00A75324" w:rsidRDefault="00A75324" w:rsidP="00004B0F">
      <w:pPr>
        <w:rPr>
          <w:rFonts w:ascii="Arial" w:hAnsi="Arial" w:cs="Arial"/>
          <w:sz w:val="22"/>
          <w:szCs w:val="22"/>
        </w:rPr>
      </w:pPr>
    </w:p>
    <w:p w14:paraId="54030CBD" w14:textId="77777777" w:rsidR="00A75324" w:rsidRDefault="00A75324" w:rsidP="00004B0F">
      <w:pPr>
        <w:rPr>
          <w:rFonts w:ascii="Arial" w:hAnsi="Arial" w:cs="Arial"/>
          <w:sz w:val="22"/>
          <w:szCs w:val="22"/>
        </w:rPr>
      </w:pPr>
    </w:p>
    <w:p w14:paraId="47F7FF49" w14:textId="0CA20BD5" w:rsidR="00C91FD8" w:rsidDel="006C4272" w:rsidRDefault="00C91FD8" w:rsidP="00004B0F">
      <w:pPr>
        <w:rPr>
          <w:del w:id="2423" w:author="Fumika Hamada" w:date="2024-10-18T14:21:00Z" w16du:dateUtc="2024-10-18T21:21:00Z"/>
          <w:rFonts w:ascii="Arial" w:hAnsi="Arial" w:cs="Arial"/>
          <w:sz w:val="22"/>
          <w:szCs w:val="22"/>
        </w:rPr>
      </w:pPr>
      <w:del w:id="2424" w:author="Fumika Hamada" w:date="2024-10-18T14:21:00Z" w16du:dateUtc="2024-10-18T21:21:00Z">
        <w:r w:rsidDel="006C4272">
          <w:rPr>
            <w:rFonts w:ascii="Arial" w:hAnsi="Arial" w:cs="Arial"/>
            <w:sz w:val="22"/>
            <w:szCs w:val="22"/>
          </w:rPr>
          <w:delText>Fig. S</w:delText>
        </w:r>
        <w:r w:rsidR="00A75324" w:rsidDel="006C4272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6C4272" w14:paraId="6ED5B3A7" w14:textId="3C86945F" w:rsidTr="00C91FD8">
        <w:trPr>
          <w:trHeight w:val="320"/>
          <w:del w:id="2425" w:author="Fumika Hamada" w:date="2024-10-18T14:21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5CDA4499" w:rsidR="00C91FD8" w:rsidRPr="00C91FD8" w:rsidDel="006C4272" w:rsidRDefault="00C91FD8">
            <w:pPr>
              <w:jc w:val="center"/>
              <w:rPr>
                <w:del w:id="242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27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6C4272" w14:paraId="412A43C0" w14:textId="24EC8FD6" w:rsidTr="00C91FD8">
        <w:trPr>
          <w:trHeight w:val="320"/>
          <w:del w:id="2428" w:author="Fumika Hamada" w:date="2024-10-18T14:21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47B5EE43" w:rsidR="00C91FD8" w:rsidRPr="00C91FD8" w:rsidDel="006C4272" w:rsidRDefault="00C91FD8">
            <w:pPr>
              <w:jc w:val="center"/>
              <w:rPr>
                <w:del w:id="242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30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087FABC0" w:rsidR="00C91FD8" w:rsidRPr="00C91FD8" w:rsidDel="006C4272" w:rsidRDefault="00C91FD8">
            <w:pPr>
              <w:jc w:val="center"/>
              <w:rPr>
                <w:del w:id="243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432" w:author="Fumika Hamada" w:date="2024-10-18T14:21:00Z" w16du:dateUtc="2024-10-18T21:21:00Z">
              <w:r w:rsidRPr="00C91FD8" w:rsidDel="006C4272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6C4272" w14:paraId="77B2A35E" w14:textId="7476E8C6" w:rsidTr="00C91FD8">
        <w:trPr>
          <w:trHeight w:val="320"/>
          <w:del w:id="2433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767290A8" w:rsidR="00C91FD8" w:rsidRPr="00C91FD8" w:rsidDel="006C4272" w:rsidRDefault="00C91FD8">
            <w:pPr>
              <w:rPr>
                <w:del w:id="243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35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249DB2B9" w:rsidR="00C91FD8" w:rsidRPr="00C91FD8" w:rsidDel="006C4272" w:rsidRDefault="00C91FD8">
            <w:pPr>
              <w:rPr>
                <w:del w:id="243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37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77AAF49B" w:rsidR="00C91FD8" w:rsidRPr="00C91FD8" w:rsidDel="006C4272" w:rsidRDefault="00C91FD8">
            <w:pPr>
              <w:jc w:val="center"/>
              <w:rPr>
                <w:del w:id="243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39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6C4272" w14:paraId="46CC10C6" w14:textId="46A4A886" w:rsidTr="00C91FD8">
        <w:trPr>
          <w:trHeight w:val="320"/>
          <w:del w:id="2440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1FDBA3D4" w:rsidR="00C91FD8" w:rsidRPr="00C91FD8" w:rsidDel="006C4272" w:rsidRDefault="00C91FD8">
            <w:pPr>
              <w:rPr>
                <w:del w:id="244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42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5D205817" w:rsidR="00C91FD8" w:rsidRPr="00C91FD8" w:rsidDel="006C4272" w:rsidRDefault="00C91FD8">
            <w:pPr>
              <w:rPr>
                <w:del w:id="244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44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0303DF92" w:rsidR="00C91FD8" w:rsidRPr="00C91FD8" w:rsidDel="006C4272" w:rsidRDefault="00C91FD8">
            <w:pPr>
              <w:jc w:val="center"/>
              <w:rPr>
                <w:del w:id="244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46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6C4272" w14:paraId="10215A39" w14:textId="37BAE90E" w:rsidTr="00C91FD8">
        <w:trPr>
          <w:trHeight w:val="320"/>
          <w:del w:id="2447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38D7F3B3" w:rsidR="00C91FD8" w:rsidRPr="00C91FD8" w:rsidDel="006C4272" w:rsidRDefault="00C91FD8">
            <w:pPr>
              <w:rPr>
                <w:del w:id="244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49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373A12A9" w:rsidR="00C91FD8" w:rsidRPr="00C91FD8" w:rsidDel="006C4272" w:rsidRDefault="00C91FD8">
            <w:pPr>
              <w:rPr>
                <w:del w:id="245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51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4ADDBD7B" w:rsidR="00C91FD8" w:rsidRPr="00C91FD8" w:rsidDel="006C4272" w:rsidRDefault="00C91FD8">
            <w:pPr>
              <w:jc w:val="center"/>
              <w:rPr>
                <w:del w:id="245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53" w:author="Fumika Hamada" w:date="2024-10-18T14:21:00Z" w16du:dateUtc="2024-10-18T21:21:00Z"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6C4272" w14:paraId="2CEF8B65" w14:textId="33E5E309" w:rsidTr="00C91FD8">
        <w:trPr>
          <w:trHeight w:val="320"/>
          <w:del w:id="2454" w:author="Fumika Hamada" w:date="2024-10-18T14:21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3FD15F71" w:rsidR="00C91FD8" w:rsidRPr="00C91FD8" w:rsidDel="006C4272" w:rsidRDefault="00C91FD8">
            <w:pPr>
              <w:rPr>
                <w:del w:id="245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56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6DE15666" w:rsidR="00C91FD8" w:rsidRPr="00C91FD8" w:rsidDel="006C4272" w:rsidRDefault="00C91FD8">
            <w:pPr>
              <w:rPr>
                <w:del w:id="245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58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6FC6ACF3" w:rsidR="00C91FD8" w:rsidRPr="00C91FD8" w:rsidDel="006C4272" w:rsidRDefault="00C91FD8">
            <w:pPr>
              <w:jc w:val="center"/>
              <w:rPr>
                <w:del w:id="245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60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6C4272" w14:paraId="2089DCAB" w14:textId="7CAFB82F" w:rsidTr="00C91FD8">
        <w:trPr>
          <w:trHeight w:val="320"/>
          <w:del w:id="2461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5CA02B59" w:rsidR="00C91FD8" w:rsidRPr="00C91FD8" w:rsidDel="006C4272" w:rsidRDefault="00C91FD8">
            <w:pPr>
              <w:rPr>
                <w:del w:id="246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63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66069358" w:rsidR="00C91FD8" w:rsidRPr="00C91FD8" w:rsidDel="006C4272" w:rsidRDefault="00C91FD8">
            <w:pPr>
              <w:rPr>
                <w:del w:id="246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65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751D360E" w:rsidR="00C91FD8" w:rsidRPr="00C91FD8" w:rsidDel="006C4272" w:rsidRDefault="00C91FD8">
            <w:pPr>
              <w:jc w:val="center"/>
              <w:rPr>
                <w:del w:id="246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67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6C4272" w14:paraId="49B6A624" w14:textId="1BC201FC" w:rsidTr="00C91FD8">
        <w:trPr>
          <w:trHeight w:val="320"/>
          <w:del w:id="2468" w:author="Fumika Hamada" w:date="2024-10-18T14:21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53A2EE9C" w:rsidR="00C91FD8" w:rsidRPr="00C91FD8" w:rsidDel="006C4272" w:rsidRDefault="00C91FD8">
            <w:pPr>
              <w:rPr>
                <w:del w:id="246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70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5DE76A81" w:rsidR="00C91FD8" w:rsidRPr="00C91FD8" w:rsidDel="006C4272" w:rsidRDefault="00C91FD8">
            <w:pPr>
              <w:rPr>
                <w:del w:id="247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72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66A67ACD" w:rsidR="00C91FD8" w:rsidRPr="00C91FD8" w:rsidDel="006C4272" w:rsidRDefault="00C91FD8">
            <w:pPr>
              <w:jc w:val="center"/>
              <w:rPr>
                <w:del w:id="247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74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6C4272" w14:paraId="3E4028C3" w14:textId="112CECE4" w:rsidTr="00C91FD8">
        <w:trPr>
          <w:trHeight w:val="320"/>
          <w:del w:id="2475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433BAC64" w:rsidR="00C91FD8" w:rsidRPr="00C91FD8" w:rsidDel="006C4272" w:rsidRDefault="00C91FD8">
            <w:pPr>
              <w:rPr>
                <w:del w:id="247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77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3F4BEA01" w:rsidR="00C91FD8" w:rsidRPr="00C91FD8" w:rsidDel="006C4272" w:rsidRDefault="00C91FD8">
            <w:pPr>
              <w:rPr>
                <w:del w:id="247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79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3038E16D" w:rsidR="00C91FD8" w:rsidRPr="00C91FD8" w:rsidDel="006C4272" w:rsidRDefault="00C91FD8">
            <w:pPr>
              <w:jc w:val="center"/>
              <w:rPr>
                <w:del w:id="248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81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6C4272" w14:paraId="54C3C7AC" w14:textId="783A9A05" w:rsidTr="00C91FD8">
        <w:trPr>
          <w:trHeight w:val="320"/>
          <w:del w:id="2482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29DF5C28" w:rsidR="00C91FD8" w:rsidRPr="00C91FD8" w:rsidDel="006C4272" w:rsidRDefault="00C91FD8">
            <w:pPr>
              <w:rPr>
                <w:del w:id="248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84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26E7725A" w:rsidR="00C91FD8" w:rsidRPr="00C91FD8" w:rsidDel="006C4272" w:rsidRDefault="00C91FD8">
            <w:pPr>
              <w:rPr>
                <w:del w:id="248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86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52007FFB" w:rsidR="00C91FD8" w:rsidRPr="00C91FD8" w:rsidDel="006C4272" w:rsidRDefault="00C91FD8">
            <w:pPr>
              <w:jc w:val="center"/>
              <w:rPr>
                <w:del w:id="248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88" w:author="Fumika Hamada" w:date="2024-10-18T14:21:00Z" w16du:dateUtc="2024-10-18T21:21:00Z"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6C4272" w14:paraId="786F7D37" w14:textId="4BE78144" w:rsidTr="00C91FD8">
        <w:trPr>
          <w:trHeight w:val="320"/>
          <w:del w:id="2489" w:author="Fumika Hamada" w:date="2024-10-18T14:21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0807E997" w:rsidR="00C91FD8" w:rsidRPr="00C91FD8" w:rsidDel="006C4272" w:rsidRDefault="00C91FD8">
            <w:pPr>
              <w:rPr>
                <w:del w:id="249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91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2FE75778" w:rsidR="00C91FD8" w:rsidRPr="00C91FD8" w:rsidDel="006C4272" w:rsidRDefault="00C91FD8">
            <w:pPr>
              <w:rPr>
                <w:del w:id="249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93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571B4308" w:rsidR="00C91FD8" w:rsidRPr="00C91FD8" w:rsidDel="006C4272" w:rsidRDefault="00C91FD8">
            <w:pPr>
              <w:jc w:val="center"/>
              <w:rPr>
                <w:del w:id="249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95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6C4272" w14:paraId="5DDB85CB" w14:textId="785370C6" w:rsidTr="00C91FD8">
        <w:trPr>
          <w:trHeight w:val="320"/>
          <w:del w:id="2496" w:author="Fumika Hamada" w:date="2024-10-18T14:21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2205D9C3" w:rsidR="00C91FD8" w:rsidRPr="00C91FD8" w:rsidDel="006C4272" w:rsidRDefault="00C91FD8">
            <w:pPr>
              <w:rPr>
                <w:del w:id="249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498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244A0E05" w:rsidR="00C91FD8" w:rsidRPr="00C91FD8" w:rsidDel="006C4272" w:rsidRDefault="00C91FD8">
            <w:pPr>
              <w:rPr>
                <w:del w:id="249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00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0AA1B2C2" w:rsidR="00C91FD8" w:rsidRPr="00C91FD8" w:rsidDel="006C4272" w:rsidRDefault="00C91FD8">
            <w:pPr>
              <w:jc w:val="center"/>
              <w:rPr>
                <w:del w:id="250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02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341A53E4" w:rsidR="00C91FD8" w:rsidDel="006C4272" w:rsidRDefault="00C91FD8" w:rsidP="00004B0F">
      <w:pPr>
        <w:rPr>
          <w:del w:id="2503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EF9711F" w14:textId="71112452" w:rsidR="00F54C37" w:rsidDel="006C4272" w:rsidRDefault="00F54C37" w:rsidP="00004B0F">
      <w:pPr>
        <w:rPr>
          <w:del w:id="2504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6C4272" w14:paraId="13E076B3" w14:textId="7FE0ACCE" w:rsidTr="00C91FD8">
        <w:trPr>
          <w:trHeight w:val="320"/>
          <w:del w:id="2505" w:author="Fumika Hamada" w:date="2024-10-18T14:21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7E2D8BD9" w:rsidR="00C91FD8" w:rsidRPr="00C91FD8" w:rsidDel="006C4272" w:rsidRDefault="00C91FD8" w:rsidP="00912DB7">
            <w:pPr>
              <w:jc w:val="center"/>
              <w:rPr>
                <w:del w:id="250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07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0867597C" w:rsidR="00C91FD8" w:rsidRPr="00C91FD8" w:rsidDel="006C4272" w:rsidRDefault="00CC2901" w:rsidP="00912DB7">
            <w:pPr>
              <w:jc w:val="center"/>
              <w:rPr>
                <w:del w:id="250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09" w:author="Fumika Hamada" w:date="2024-10-18T14:21:00Z" w16du:dateUtc="2024-10-18T21:21:00Z"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6C4272" w14:paraId="6042A8AD" w14:textId="7C8D82F8" w:rsidTr="00C91FD8">
        <w:trPr>
          <w:trHeight w:val="320"/>
          <w:del w:id="2510" w:author="Fumika Hamada" w:date="2024-10-18T14:21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16928AC8" w:rsidR="00C91FD8" w:rsidRPr="00C91FD8" w:rsidDel="006C4272" w:rsidRDefault="00C91FD8" w:rsidP="00912DB7">
            <w:pPr>
              <w:jc w:val="center"/>
              <w:rPr>
                <w:del w:id="251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12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3201725F" w:rsidR="00C91FD8" w:rsidRPr="00C91FD8" w:rsidDel="006C4272" w:rsidRDefault="00C91FD8" w:rsidP="00912DB7">
            <w:pPr>
              <w:jc w:val="center"/>
              <w:rPr>
                <w:del w:id="251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14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6C4272" w14:paraId="6B947398" w14:textId="06E61230" w:rsidTr="00C91FD8">
        <w:trPr>
          <w:trHeight w:val="320"/>
          <w:del w:id="2515" w:author="Fumika Hamada" w:date="2024-10-18T14:21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0F26CDD0" w:rsidR="00C91FD8" w:rsidRPr="00C91FD8" w:rsidDel="006C4272" w:rsidRDefault="00912DB7" w:rsidP="00912DB7">
            <w:pPr>
              <w:jc w:val="center"/>
              <w:rPr>
                <w:del w:id="251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1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7C66981A" w:rsidR="00C91FD8" w:rsidRPr="00C91FD8" w:rsidDel="006C4272" w:rsidRDefault="00C91FD8" w:rsidP="00912DB7">
            <w:pPr>
              <w:jc w:val="center"/>
              <w:rPr>
                <w:del w:id="251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19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6C4272" w14:paraId="30C69F44" w14:textId="45E15300" w:rsidTr="00C91FD8">
        <w:trPr>
          <w:trHeight w:val="320"/>
          <w:del w:id="2520" w:author="Fumika Hamada" w:date="2024-10-18T14:21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192A18F1" w:rsidR="00C91FD8" w:rsidRPr="00C91FD8" w:rsidDel="006C4272" w:rsidRDefault="00C91FD8" w:rsidP="00912DB7">
            <w:pPr>
              <w:jc w:val="center"/>
              <w:rPr>
                <w:del w:id="252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22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79BF95C3" w:rsidR="00C91FD8" w:rsidRPr="00C91FD8" w:rsidDel="006C4272" w:rsidRDefault="00C91FD8" w:rsidP="00912DB7">
            <w:pPr>
              <w:jc w:val="center"/>
              <w:rPr>
                <w:del w:id="252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524" w:author="Fumika Hamada" w:date="2024-10-18T14:21:00Z" w16du:dateUtc="2024-10-18T21:21:00Z">
              <w:r w:rsidRPr="00C91FD8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7039F5E6" w:rsidR="00C91FD8" w:rsidDel="006C4272" w:rsidRDefault="00C91FD8" w:rsidP="00004B0F">
      <w:pPr>
        <w:rPr>
          <w:del w:id="2525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D85B045" w14:textId="7A9B5CA8" w:rsidR="00C91FD8" w:rsidDel="006C4272" w:rsidRDefault="00C91FD8" w:rsidP="00004B0F">
      <w:pPr>
        <w:rPr>
          <w:del w:id="2526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1534138" w14:textId="353E8CA6" w:rsidR="00F54C37" w:rsidDel="006C4272" w:rsidRDefault="00F54C37" w:rsidP="00004B0F">
      <w:pPr>
        <w:rPr>
          <w:del w:id="2527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11DD2203" w14:textId="3BA67A45" w:rsidR="00F54C37" w:rsidDel="006C4272" w:rsidRDefault="00F54C37" w:rsidP="00004B0F">
      <w:pPr>
        <w:rPr>
          <w:del w:id="2528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84A1F85" w14:textId="7CAD8B38" w:rsidR="008F39C9" w:rsidDel="006C4272" w:rsidRDefault="008F39C9" w:rsidP="00004B0F">
      <w:pPr>
        <w:rPr>
          <w:del w:id="2529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7B8EF1B1" w14:textId="575586F8" w:rsidR="00C91FD8" w:rsidDel="006C4272" w:rsidRDefault="005652B8" w:rsidP="00004B0F">
      <w:pPr>
        <w:rPr>
          <w:del w:id="2530" w:author="Fumika Hamada" w:date="2024-10-18T14:21:00Z" w16du:dateUtc="2024-10-18T21:21:00Z"/>
          <w:moveFrom w:id="2531" w:author="Umezaki Yujiro" w:date="2024-10-02T05:05:00Z"/>
          <w:rFonts w:ascii="Arial" w:hAnsi="Arial" w:cs="Arial"/>
          <w:sz w:val="22"/>
          <w:szCs w:val="22"/>
        </w:rPr>
      </w:pPr>
      <w:moveFromRangeStart w:id="2532" w:author="Umezaki Yujiro" w:date="2024-10-02T05:05:00Z" w:name="move178737920"/>
      <w:moveFrom w:id="2533" w:author="Umezaki Yujiro" w:date="2024-10-02T05:05:00Z">
        <w:del w:id="2534" w:author="Fumika Hamada" w:date="2024-10-18T14:21:00Z" w16du:dateUtc="2024-10-18T21:21:00Z">
          <w:r w:rsidDel="006C4272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6C4272" w14:paraId="5DB84555" w14:textId="1A49796B" w:rsidTr="009E46E4">
        <w:trPr>
          <w:trHeight w:val="320"/>
          <w:del w:id="2535" w:author="Fumika Hamada" w:date="2024-10-18T14:21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7F73D89A" w:rsidR="009E46E4" w:rsidRPr="009E46E4" w:rsidDel="006C4272" w:rsidRDefault="009E46E4">
            <w:pPr>
              <w:jc w:val="center"/>
              <w:rPr>
                <w:del w:id="2536" w:author="Fumika Hamada" w:date="2024-10-18T14:21:00Z" w16du:dateUtc="2024-10-18T21:21:00Z"/>
                <w:moveFrom w:id="2537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2538" w:author="Umezaki Yujiro" w:date="2024-10-02T05:05:00Z">
              <w:del w:id="2539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6C4272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6C4272" w14:paraId="6AAB623E" w14:textId="70F61CF1" w:rsidTr="009E46E4">
        <w:trPr>
          <w:trHeight w:val="320"/>
          <w:del w:id="2540" w:author="Fumika Hamada" w:date="2024-10-18T14:21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63A51BEA" w:rsidR="009E46E4" w:rsidRPr="009E46E4" w:rsidDel="006C4272" w:rsidRDefault="009E46E4">
            <w:pPr>
              <w:jc w:val="center"/>
              <w:rPr>
                <w:del w:id="2541" w:author="Fumika Hamada" w:date="2024-10-18T14:21:00Z" w16du:dateUtc="2024-10-18T21:21:00Z"/>
                <w:moveFrom w:id="25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43" w:author="Umezaki Yujiro" w:date="2024-10-02T05:05:00Z">
              <w:del w:id="2544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5FBD01AC" w:rsidR="009E46E4" w:rsidRPr="009E46E4" w:rsidDel="006C4272" w:rsidRDefault="009E46E4">
            <w:pPr>
              <w:jc w:val="center"/>
              <w:rPr>
                <w:del w:id="2545" w:author="Fumika Hamada" w:date="2024-10-18T14:21:00Z" w16du:dateUtc="2024-10-18T21:21:00Z"/>
                <w:moveFrom w:id="2546" w:author="Umezaki Yujiro" w:date="2024-10-02T05:05:00Z"/>
                <w:rFonts w:ascii="Arial" w:hAnsi="Arial" w:cs="Arial"/>
                <w:sz w:val="22"/>
                <w:szCs w:val="22"/>
              </w:rPr>
            </w:pPr>
            <w:moveFrom w:id="2547" w:author="Umezaki Yujiro" w:date="2024-10-02T05:05:00Z">
              <w:del w:id="2548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6C4272" w14:paraId="1F39BFEF" w14:textId="37A19FC4" w:rsidTr="009E46E4">
        <w:trPr>
          <w:trHeight w:val="320"/>
          <w:del w:id="2549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0AFE47E8" w:rsidR="009E46E4" w:rsidRPr="009E46E4" w:rsidDel="006C4272" w:rsidRDefault="009E46E4">
            <w:pPr>
              <w:rPr>
                <w:del w:id="2550" w:author="Fumika Hamada" w:date="2024-10-18T14:21:00Z" w16du:dateUtc="2024-10-18T21:21:00Z"/>
                <w:moveFrom w:id="25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52" w:author="Umezaki Yujiro" w:date="2024-10-02T05:05:00Z">
              <w:del w:id="2553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5B178A2D" w:rsidR="009E46E4" w:rsidRPr="009E46E4" w:rsidDel="006C4272" w:rsidRDefault="009E46E4">
            <w:pPr>
              <w:rPr>
                <w:del w:id="2554" w:author="Fumika Hamada" w:date="2024-10-18T14:21:00Z" w16du:dateUtc="2024-10-18T21:21:00Z"/>
                <w:moveFrom w:id="25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56" w:author="Umezaki Yujiro" w:date="2024-10-02T05:05:00Z">
              <w:del w:id="2557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35FFF688" w:rsidR="009E46E4" w:rsidRPr="009E46E4" w:rsidDel="006C4272" w:rsidRDefault="009E46E4">
            <w:pPr>
              <w:jc w:val="center"/>
              <w:rPr>
                <w:del w:id="2558" w:author="Fumika Hamada" w:date="2024-10-18T14:21:00Z" w16du:dateUtc="2024-10-18T21:21:00Z"/>
                <w:moveFrom w:id="25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60" w:author="Umezaki Yujiro" w:date="2024-10-02T05:05:00Z">
              <w:del w:id="2561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6C4272" w14:paraId="2ECE711F" w14:textId="0152D4C2" w:rsidTr="009E46E4">
        <w:trPr>
          <w:trHeight w:val="320"/>
          <w:del w:id="2562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5CC85ED3" w:rsidR="009E46E4" w:rsidRPr="009E46E4" w:rsidDel="006C4272" w:rsidRDefault="009E46E4">
            <w:pPr>
              <w:rPr>
                <w:del w:id="2563" w:author="Fumika Hamada" w:date="2024-10-18T14:21:00Z" w16du:dateUtc="2024-10-18T21:21:00Z"/>
                <w:moveFrom w:id="25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65" w:author="Umezaki Yujiro" w:date="2024-10-02T05:05:00Z">
              <w:del w:id="2566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7FF3F53B" w:rsidR="009E46E4" w:rsidRPr="009E46E4" w:rsidDel="006C4272" w:rsidRDefault="009E46E4">
            <w:pPr>
              <w:rPr>
                <w:del w:id="2567" w:author="Fumika Hamada" w:date="2024-10-18T14:21:00Z" w16du:dateUtc="2024-10-18T21:21:00Z"/>
                <w:moveFrom w:id="25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69" w:author="Umezaki Yujiro" w:date="2024-10-02T05:05:00Z">
              <w:del w:id="2570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0CE67CEA" w:rsidR="009E46E4" w:rsidRPr="009E46E4" w:rsidDel="006C4272" w:rsidRDefault="009E46E4">
            <w:pPr>
              <w:jc w:val="center"/>
              <w:rPr>
                <w:del w:id="2571" w:author="Fumika Hamada" w:date="2024-10-18T14:21:00Z" w16du:dateUtc="2024-10-18T21:21:00Z"/>
                <w:moveFrom w:id="25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73" w:author="Umezaki Yujiro" w:date="2024-10-02T05:05:00Z">
              <w:del w:id="2574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6C4272" w14:paraId="07E5C33F" w14:textId="38F90D6A" w:rsidTr="009E46E4">
        <w:trPr>
          <w:trHeight w:val="320"/>
          <w:del w:id="2575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09F75E01" w:rsidR="009E46E4" w:rsidRPr="009E46E4" w:rsidDel="006C4272" w:rsidRDefault="009E46E4">
            <w:pPr>
              <w:rPr>
                <w:del w:id="2576" w:author="Fumika Hamada" w:date="2024-10-18T14:21:00Z" w16du:dateUtc="2024-10-18T21:21:00Z"/>
                <w:moveFrom w:id="25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78" w:author="Umezaki Yujiro" w:date="2024-10-02T05:05:00Z">
              <w:del w:id="2579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6FDA282D" w:rsidR="009E46E4" w:rsidRPr="009E46E4" w:rsidDel="006C4272" w:rsidRDefault="009E46E4">
            <w:pPr>
              <w:rPr>
                <w:del w:id="2580" w:author="Fumika Hamada" w:date="2024-10-18T14:21:00Z" w16du:dateUtc="2024-10-18T21:21:00Z"/>
                <w:moveFrom w:id="25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82" w:author="Umezaki Yujiro" w:date="2024-10-02T05:05:00Z">
              <w:del w:id="2583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16F7BC21" w:rsidR="009E46E4" w:rsidRPr="009E46E4" w:rsidDel="006C4272" w:rsidRDefault="009E46E4">
            <w:pPr>
              <w:jc w:val="center"/>
              <w:rPr>
                <w:del w:id="2584" w:author="Fumika Hamada" w:date="2024-10-18T14:21:00Z" w16du:dateUtc="2024-10-18T21:21:00Z"/>
                <w:moveFrom w:id="258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86" w:author="Umezaki Yujiro" w:date="2024-10-02T05:05:00Z">
              <w:del w:id="2587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6C4272" w14:paraId="6D94DF0D" w14:textId="3FA7A5EB" w:rsidTr="009E46E4">
        <w:trPr>
          <w:trHeight w:val="320"/>
          <w:del w:id="2588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02F04787" w:rsidR="009E46E4" w:rsidRPr="009E46E4" w:rsidDel="006C4272" w:rsidRDefault="009E46E4">
            <w:pPr>
              <w:rPr>
                <w:del w:id="2589" w:author="Fumika Hamada" w:date="2024-10-18T14:21:00Z" w16du:dateUtc="2024-10-18T21:21:00Z"/>
                <w:moveFrom w:id="25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91" w:author="Umezaki Yujiro" w:date="2024-10-02T05:05:00Z">
              <w:del w:id="2592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07721E7E" w:rsidR="009E46E4" w:rsidRPr="009E46E4" w:rsidDel="006C4272" w:rsidRDefault="009E46E4">
            <w:pPr>
              <w:rPr>
                <w:del w:id="2593" w:author="Fumika Hamada" w:date="2024-10-18T14:21:00Z" w16du:dateUtc="2024-10-18T21:21:00Z"/>
                <w:moveFrom w:id="25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95" w:author="Umezaki Yujiro" w:date="2024-10-02T05:05:00Z">
              <w:del w:id="2596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1FD4BEC7" w:rsidR="009E46E4" w:rsidRPr="009E46E4" w:rsidDel="006C4272" w:rsidRDefault="009E46E4">
            <w:pPr>
              <w:jc w:val="center"/>
              <w:rPr>
                <w:del w:id="2597" w:author="Fumika Hamada" w:date="2024-10-18T14:21:00Z" w16du:dateUtc="2024-10-18T21:21:00Z"/>
                <w:moveFrom w:id="259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599" w:author="Umezaki Yujiro" w:date="2024-10-02T05:05:00Z">
              <w:del w:id="2600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6C4272" w14:paraId="6A4D5DF6" w14:textId="0DFB7DEF" w:rsidTr="009E46E4">
        <w:trPr>
          <w:trHeight w:val="320"/>
          <w:del w:id="2601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798B1763" w:rsidR="009E46E4" w:rsidRPr="009E46E4" w:rsidDel="006C4272" w:rsidRDefault="009E46E4">
            <w:pPr>
              <w:rPr>
                <w:del w:id="2602" w:author="Fumika Hamada" w:date="2024-10-18T14:21:00Z" w16du:dateUtc="2024-10-18T21:21:00Z"/>
                <w:moveFrom w:id="26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04" w:author="Umezaki Yujiro" w:date="2024-10-02T05:05:00Z">
              <w:del w:id="2605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5DBF4962" w:rsidR="009E46E4" w:rsidRPr="009E46E4" w:rsidDel="006C4272" w:rsidRDefault="009E46E4">
            <w:pPr>
              <w:rPr>
                <w:del w:id="2606" w:author="Fumika Hamada" w:date="2024-10-18T14:21:00Z" w16du:dateUtc="2024-10-18T21:21:00Z"/>
                <w:moveFrom w:id="26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08" w:author="Umezaki Yujiro" w:date="2024-10-02T05:05:00Z">
              <w:del w:id="2609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57A91E47" w:rsidR="009E46E4" w:rsidRPr="009E46E4" w:rsidDel="006C4272" w:rsidRDefault="009E46E4">
            <w:pPr>
              <w:jc w:val="center"/>
              <w:rPr>
                <w:del w:id="2610" w:author="Fumika Hamada" w:date="2024-10-18T14:21:00Z" w16du:dateUtc="2024-10-18T21:21:00Z"/>
                <w:moveFrom w:id="261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12" w:author="Umezaki Yujiro" w:date="2024-10-02T05:05:00Z">
              <w:del w:id="2613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6C4272" w14:paraId="6E180ED4" w14:textId="7DE63057" w:rsidTr="009E46E4">
        <w:trPr>
          <w:trHeight w:val="320"/>
          <w:del w:id="2614" w:author="Fumika Hamada" w:date="2024-10-18T14:21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1B2D90B2" w:rsidR="009E46E4" w:rsidRPr="009E46E4" w:rsidDel="006C4272" w:rsidRDefault="009E46E4">
            <w:pPr>
              <w:rPr>
                <w:del w:id="2615" w:author="Fumika Hamada" w:date="2024-10-18T14:21:00Z" w16du:dateUtc="2024-10-18T21:21:00Z"/>
                <w:moveFrom w:id="26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17" w:author="Umezaki Yujiro" w:date="2024-10-02T05:05:00Z">
              <w:del w:id="2618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0A93E625" w:rsidR="009E46E4" w:rsidRPr="009E46E4" w:rsidDel="006C4272" w:rsidRDefault="009E46E4">
            <w:pPr>
              <w:rPr>
                <w:del w:id="2619" w:author="Fumika Hamada" w:date="2024-10-18T14:21:00Z" w16du:dateUtc="2024-10-18T21:21:00Z"/>
                <w:moveFrom w:id="26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21" w:author="Umezaki Yujiro" w:date="2024-10-02T05:05:00Z">
              <w:del w:id="2622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40CC6FB4" w:rsidR="009E46E4" w:rsidRPr="009E46E4" w:rsidDel="006C4272" w:rsidRDefault="009E46E4">
            <w:pPr>
              <w:jc w:val="center"/>
              <w:rPr>
                <w:del w:id="2623" w:author="Fumika Hamada" w:date="2024-10-18T14:21:00Z" w16du:dateUtc="2024-10-18T21:21:00Z"/>
                <w:moveFrom w:id="262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25" w:author="Umezaki Yujiro" w:date="2024-10-02T05:05:00Z">
              <w:del w:id="2626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6C4272" w14:paraId="20BFE9B0" w14:textId="12FFD6D2" w:rsidTr="009E46E4">
        <w:trPr>
          <w:trHeight w:val="320"/>
          <w:del w:id="2627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6DE8F783" w:rsidR="009E46E4" w:rsidRPr="009E46E4" w:rsidDel="006C4272" w:rsidRDefault="009E46E4">
            <w:pPr>
              <w:rPr>
                <w:del w:id="2628" w:author="Fumika Hamada" w:date="2024-10-18T14:21:00Z" w16du:dateUtc="2024-10-18T21:21:00Z"/>
                <w:moveFrom w:id="26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30" w:author="Umezaki Yujiro" w:date="2024-10-02T05:05:00Z">
              <w:del w:id="2631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5C93557F" w:rsidR="009E46E4" w:rsidRPr="009E46E4" w:rsidDel="006C4272" w:rsidRDefault="009E46E4">
            <w:pPr>
              <w:rPr>
                <w:del w:id="2632" w:author="Fumika Hamada" w:date="2024-10-18T14:21:00Z" w16du:dateUtc="2024-10-18T21:21:00Z"/>
                <w:moveFrom w:id="26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34" w:author="Umezaki Yujiro" w:date="2024-10-02T05:05:00Z">
              <w:del w:id="2635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15C072C6" w:rsidR="009E46E4" w:rsidRPr="009E46E4" w:rsidDel="006C4272" w:rsidRDefault="009E46E4">
            <w:pPr>
              <w:jc w:val="center"/>
              <w:rPr>
                <w:del w:id="2636" w:author="Fumika Hamada" w:date="2024-10-18T14:21:00Z" w16du:dateUtc="2024-10-18T21:21:00Z"/>
                <w:moveFrom w:id="263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38" w:author="Umezaki Yujiro" w:date="2024-10-02T05:05:00Z">
              <w:del w:id="2639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6C4272" w14:paraId="5B12C3F0" w14:textId="64D81F2E" w:rsidTr="009E46E4">
        <w:trPr>
          <w:trHeight w:val="320"/>
          <w:del w:id="2640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002F81F7" w:rsidR="009E46E4" w:rsidRPr="009E46E4" w:rsidDel="006C4272" w:rsidRDefault="009E46E4">
            <w:pPr>
              <w:rPr>
                <w:del w:id="2641" w:author="Fumika Hamada" w:date="2024-10-18T14:21:00Z" w16du:dateUtc="2024-10-18T21:21:00Z"/>
                <w:moveFrom w:id="26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43" w:author="Umezaki Yujiro" w:date="2024-10-02T05:05:00Z">
              <w:del w:id="2644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50A72BA8" w:rsidR="009E46E4" w:rsidRPr="009E46E4" w:rsidDel="006C4272" w:rsidRDefault="009E46E4">
            <w:pPr>
              <w:rPr>
                <w:del w:id="2645" w:author="Fumika Hamada" w:date="2024-10-18T14:21:00Z" w16du:dateUtc="2024-10-18T21:21:00Z"/>
                <w:moveFrom w:id="26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47" w:author="Umezaki Yujiro" w:date="2024-10-02T05:05:00Z">
              <w:del w:id="2648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6F247637" w:rsidR="009E46E4" w:rsidRPr="009E46E4" w:rsidDel="006C4272" w:rsidRDefault="009E46E4">
            <w:pPr>
              <w:jc w:val="center"/>
              <w:rPr>
                <w:del w:id="2649" w:author="Fumika Hamada" w:date="2024-10-18T14:21:00Z" w16du:dateUtc="2024-10-18T21:21:00Z"/>
                <w:moveFrom w:id="265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51" w:author="Umezaki Yujiro" w:date="2024-10-02T05:05:00Z">
              <w:del w:id="2652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6C4272" w14:paraId="66B24AAA" w14:textId="2467A336" w:rsidTr="009E46E4">
        <w:trPr>
          <w:trHeight w:val="320"/>
          <w:del w:id="2653" w:author="Fumika Hamada" w:date="2024-10-18T14:21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3D65CC46" w:rsidR="009E46E4" w:rsidRPr="009E46E4" w:rsidDel="006C4272" w:rsidRDefault="009E46E4">
            <w:pPr>
              <w:rPr>
                <w:del w:id="2654" w:author="Fumika Hamada" w:date="2024-10-18T14:21:00Z" w16du:dateUtc="2024-10-18T21:21:00Z"/>
                <w:moveFrom w:id="26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56" w:author="Umezaki Yujiro" w:date="2024-10-02T05:05:00Z">
              <w:del w:id="2657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79E83107" w:rsidR="009E46E4" w:rsidRPr="009E46E4" w:rsidDel="006C4272" w:rsidRDefault="009E46E4">
            <w:pPr>
              <w:rPr>
                <w:del w:id="2658" w:author="Fumika Hamada" w:date="2024-10-18T14:21:00Z" w16du:dateUtc="2024-10-18T21:21:00Z"/>
                <w:moveFrom w:id="26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60" w:author="Umezaki Yujiro" w:date="2024-10-02T05:05:00Z">
              <w:del w:id="2661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37E341FF" w:rsidR="009E46E4" w:rsidRPr="009E46E4" w:rsidDel="006C4272" w:rsidRDefault="009E46E4">
            <w:pPr>
              <w:jc w:val="center"/>
              <w:rPr>
                <w:del w:id="2662" w:author="Fumika Hamada" w:date="2024-10-18T14:21:00Z" w16du:dateUtc="2024-10-18T21:21:00Z"/>
                <w:moveFrom w:id="266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64" w:author="Umezaki Yujiro" w:date="2024-10-02T05:05:00Z">
              <w:del w:id="2665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36ED24B6" w:rsidR="00A75324" w:rsidDel="006C4272" w:rsidRDefault="00A75324" w:rsidP="00004B0F">
      <w:pPr>
        <w:rPr>
          <w:del w:id="2666" w:author="Fumika Hamada" w:date="2024-10-18T14:21:00Z" w16du:dateUtc="2024-10-18T21:21:00Z"/>
          <w:moveFrom w:id="2667" w:author="Umezaki Yujiro" w:date="2024-10-02T05:05:00Z"/>
          <w:rFonts w:ascii="Arial" w:hAnsi="Arial" w:cs="Arial"/>
          <w:sz w:val="22"/>
          <w:szCs w:val="22"/>
        </w:rPr>
      </w:pPr>
    </w:p>
    <w:p w14:paraId="269D3F98" w14:textId="42A628A4" w:rsidR="009E46E4" w:rsidDel="006C4272" w:rsidRDefault="009E46E4" w:rsidP="00004B0F">
      <w:pPr>
        <w:rPr>
          <w:del w:id="2668" w:author="Fumika Hamada" w:date="2024-10-18T14:21:00Z" w16du:dateUtc="2024-10-18T21:21:00Z"/>
          <w:moveFrom w:id="2669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6C4272" w14:paraId="127C7350" w14:textId="5950D3EC" w:rsidTr="009E46E4">
        <w:trPr>
          <w:trHeight w:val="320"/>
          <w:del w:id="2670" w:author="Fumika Hamada" w:date="2024-10-18T14:21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5FF1C3BF" w:rsidR="009E46E4" w:rsidRPr="009E46E4" w:rsidDel="006C4272" w:rsidRDefault="009E46E4" w:rsidP="009E46E4">
            <w:pPr>
              <w:jc w:val="center"/>
              <w:rPr>
                <w:del w:id="2671" w:author="Fumika Hamada" w:date="2024-10-18T14:21:00Z" w16du:dateUtc="2024-10-18T21:21:00Z"/>
                <w:moveFrom w:id="26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73" w:author="Umezaki Yujiro" w:date="2024-10-02T05:05:00Z">
              <w:del w:id="2674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709683F2" w:rsidR="009E46E4" w:rsidRPr="009E46E4" w:rsidDel="006C4272" w:rsidRDefault="00CC2901">
            <w:pPr>
              <w:jc w:val="center"/>
              <w:rPr>
                <w:del w:id="2675" w:author="Fumika Hamada" w:date="2024-10-18T14:21:00Z" w16du:dateUtc="2024-10-18T21:21:00Z"/>
                <w:moveFrom w:id="267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77" w:author="Umezaki Yujiro" w:date="2024-10-02T05:05:00Z">
              <w:del w:id="2678" w:author="Fumika Hamada" w:date="2024-10-18T14:21:00Z" w16du:dateUtc="2024-10-18T21:21:00Z">
                <w:r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6C4272" w14:paraId="5B34457D" w14:textId="5ACC9821" w:rsidTr="009E46E4">
        <w:trPr>
          <w:trHeight w:val="320"/>
          <w:del w:id="2679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5F12E7CB" w:rsidR="009E46E4" w:rsidRPr="009E46E4" w:rsidDel="006C4272" w:rsidRDefault="009E46E4" w:rsidP="009E46E4">
            <w:pPr>
              <w:jc w:val="center"/>
              <w:rPr>
                <w:del w:id="2680" w:author="Fumika Hamada" w:date="2024-10-18T14:21:00Z" w16du:dateUtc="2024-10-18T21:21:00Z"/>
                <w:moveFrom w:id="26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82" w:author="Umezaki Yujiro" w:date="2024-10-02T05:05:00Z">
              <w:del w:id="2683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5D3BD0F8" w:rsidR="009E46E4" w:rsidRPr="009E46E4" w:rsidDel="006C4272" w:rsidRDefault="009E46E4">
            <w:pPr>
              <w:jc w:val="center"/>
              <w:rPr>
                <w:del w:id="2684" w:author="Fumika Hamada" w:date="2024-10-18T14:21:00Z" w16du:dateUtc="2024-10-18T21:21:00Z"/>
                <w:moveFrom w:id="268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86" w:author="Umezaki Yujiro" w:date="2024-10-02T05:05:00Z">
              <w:del w:id="2687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6C4272" w14:paraId="4D77C867" w14:textId="297B79EB" w:rsidTr="009E46E4">
        <w:trPr>
          <w:trHeight w:val="320"/>
          <w:del w:id="2688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53645067" w:rsidR="009E46E4" w:rsidRPr="009E46E4" w:rsidDel="006C4272" w:rsidRDefault="009E46E4" w:rsidP="009E46E4">
            <w:pPr>
              <w:jc w:val="center"/>
              <w:rPr>
                <w:del w:id="2689" w:author="Fumika Hamada" w:date="2024-10-18T14:21:00Z" w16du:dateUtc="2024-10-18T21:21:00Z"/>
                <w:moveFrom w:id="26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91" w:author="Umezaki Yujiro" w:date="2024-10-02T05:05:00Z">
              <w:del w:id="2692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61703A5A" w:rsidR="009E46E4" w:rsidRPr="009E46E4" w:rsidDel="006C4272" w:rsidRDefault="009E46E4">
            <w:pPr>
              <w:jc w:val="center"/>
              <w:rPr>
                <w:del w:id="2693" w:author="Fumika Hamada" w:date="2024-10-18T14:21:00Z" w16du:dateUtc="2024-10-18T21:21:00Z"/>
                <w:moveFrom w:id="26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695" w:author="Umezaki Yujiro" w:date="2024-10-02T05:05:00Z">
              <w:del w:id="2696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6C4272" w14:paraId="7CC64E7C" w14:textId="23032FB7" w:rsidTr="009E46E4">
        <w:trPr>
          <w:trHeight w:val="320"/>
          <w:del w:id="2697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2154FD52" w:rsidR="009E46E4" w:rsidRPr="009E46E4" w:rsidDel="006C4272" w:rsidRDefault="009E46E4" w:rsidP="009E46E4">
            <w:pPr>
              <w:jc w:val="center"/>
              <w:rPr>
                <w:del w:id="2698" w:author="Fumika Hamada" w:date="2024-10-18T14:21:00Z" w16du:dateUtc="2024-10-18T21:21:00Z"/>
                <w:moveFrom w:id="26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700" w:author="Umezaki Yujiro" w:date="2024-10-02T05:05:00Z">
              <w:del w:id="2701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59E43647" w:rsidR="009E46E4" w:rsidRPr="009E46E4" w:rsidDel="006C4272" w:rsidRDefault="009E46E4">
            <w:pPr>
              <w:jc w:val="center"/>
              <w:rPr>
                <w:del w:id="2702" w:author="Fumika Hamada" w:date="2024-10-18T14:21:00Z" w16du:dateUtc="2024-10-18T21:21:00Z"/>
                <w:moveFrom w:id="27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704" w:author="Umezaki Yujiro" w:date="2024-10-02T05:05:00Z">
              <w:del w:id="2705" w:author="Fumika Hamada" w:date="2024-10-18T14:21:00Z" w16du:dateUtc="2024-10-18T21:21:00Z">
                <w:r w:rsidRPr="009E46E4" w:rsidDel="006C4272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2532"/>
    </w:tbl>
    <w:p w14:paraId="26B874F9" w14:textId="5B9D82D8" w:rsidR="009E46E4" w:rsidDel="006C4272" w:rsidRDefault="009E46E4" w:rsidP="00004B0F">
      <w:pPr>
        <w:rPr>
          <w:del w:id="2706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7475B3D" w14:textId="44B18CE8" w:rsidR="009E46E4" w:rsidDel="006C4272" w:rsidRDefault="009E46E4" w:rsidP="00004B0F">
      <w:pPr>
        <w:rPr>
          <w:del w:id="2707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1E781BBF" w14:textId="6A778475" w:rsidR="009E46E4" w:rsidDel="006C4272" w:rsidRDefault="009E46E4" w:rsidP="00004B0F">
      <w:pPr>
        <w:rPr>
          <w:del w:id="2708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BFAFA26" w14:textId="06217717" w:rsidR="009E46E4" w:rsidDel="006C4272" w:rsidRDefault="009E46E4" w:rsidP="00004B0F">
      <w:pPr>
        <w:rPr>
          <w:del w:id="2709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9389F39" w14:textId="4CE26720" w:rsidR="009E46E4" w:rsidDel="006C4272" w:rsidRDefault="009E46E4" w:rsidP="00004B0F">
      <w:pPr>
        <w:rPr>
          <w:del w:id="2710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3AC4732" w14:textId="6C1593ED" w:rsidR="009E46E4" w:rsidDel="006C4272" w:rsidRDefault="009E46E4" w:rsidP="00004B0F">
      <w:pPr>
        <w:rPr>
          <w:del w:id="2711" w:author="Fumika Hamada" w:date="2024-10-18T14:21:00Z" w16du:dateUtc="2024-10-18T21:21:00Z"/>
          <w:rFonts w:ascii="Arial" w:hAnsi="Arial" w:cs="Arial"/>
          <w:sz w:val="22"/>
          <w:szCs w:val="22"/>
        </w:rPr>
      </w:pPr>
      <w:del w:id="2712" w:author="Fumika Hamada" w:date="2024-10-18T14:21:00Z" w16du:dateUtc="2024-10-18T21:21:00Z">
        <w:r w:rsidDel="006C4272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3DA8A945" w:rsidR="009E46E4" w:rsidDel="006C4272" w:rsidRDefault="00CC2901" w:rsidP="00004B0F">
      <w:pPr>
        <w:rPr>
          <w:del w:id="2713" w:author="Fumika Hamada" w:date="2024-10-18T14:21:00Z" w16du:dateUtc="2024-10-18T21:21:00Z"/>
          <w:rFonts w:ascii="Arial" w:hAnsi="Arial" w:cs="Arial"/>
          <w:sz w:val="22"/>
          <w:szCs w:val="22"/>
        </w:rPr>
      </w:pPr>
      <w:del w:id="2714" w:author="Fumika Hamada" w:date="2024-10-18T14:21:00Z" w16du:dateUtc="2024-10-18T21:21:00Z">
        <w:r w:rsidDel="006C4272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6C4272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6C4272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6C4272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6C4272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6C4272" w14:paraId="6582B844" w14:textId="061678D3" w:rsidTr="00CC2901">
        <w:trPr>
          <w:trHeight w:val="320"/>
          <w:del w:id="2715" w:author="Fumika Hamada" w:date="2024-10-18T14:21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64FE2D23" w:rsidR="009E46E4" w:rsidRPr="00CC2901" w:rsidDel="006C4272" w:rsidRDefault="00CC2901">
            <w:pPr>
              <w:jc w:val="center"/>
              <w:rPr>
                <w:del w:id="271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17" w:author="Fumika Hamada" w:date="2024-10-18T14:21:00Z" w16du:dateUtc="2024-10-18T21:21:00Z">
              <w:r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6C4272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6C4272" w14:paraId="5DCC5448" w14:textId="26CD9756" w:rsidTr="00CC2901">
        <w:trPr>
          <w:trHeight w:val="320"/>
          <w:del w:id="2718" w:author="Fumika Hamada" w:date="2024-10-18T14:21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76E9AAC2" w:rsidR="009E46E4" w:rsidRPr="00CC2901" w:rsidDel="006C4272" w:rsidRDefault="009E46E4">
            <w:pPr>
              <w:jc w:val="center"/>
              <w:rPr>
                <w:del w:id="271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2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6C08C07E" w:rsidR="009E46E4" w:rsidRPr="00CC2901" w:rsidDel="006C4272" w:rsidRDefault="009E46E4">
            <w:pPr>
              <w:jc w:val="center"/>
              <w:rPr>
                <w:del w:id="272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722" w:author="Fumika Hamada" w:date="2024-10-18T14:21:00Z" w16du:dateUtc="2024-10-18T21:21:00Z">
              <w:r w:rsidRPr="00CC2901" w:rsidDel="006C4272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6C4272" w14:paraId="01C30675" w14:textId="5D2D71FC" w:rsidTr="00CC2901">
        <w:trPr>
          <w:trHeight w:val="320"/>
          <w:del w:id="2723" w:author="Fumika Hamada" w:date="2024-10-18T14:21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2E586F90" w:rsidR="009E46E4" w:rsidRPr="00CC2901" w:rsidDel="006C4272" w:rsidRDefault="009E46E4">
            <w:pPr>
              <w:rPr>
                <w:del w:id="272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25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0CB5FB9C" w:rsidR="009E46E4" w:rsidRPr="00CC2901" w:rsidDel="006C4272" w:rsidRDefault="009E46E4">
            <w:pPr>
              <w:rPr>
                <w:del w:id="272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2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6B48A6A1" w:rsidR="009E46E4" w:rsidRPr="00CC2901" w:rsidDel="006C4272" w:rsidRDefault="009E46E4">
            <w:pPr>
              <w:jc w:val="center"/>
              <w:rPr>
                <w:del w:id="272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2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6C4272" w14:paraId="7FB2175D" w14:textId="171959B3" w:rsidTr="00CC2901">
        <w:trPr>
          <w:trHeight w:val="320"/>
          <w:del w:id="2730" w:author="Fumika Hamada" w:date="2024-10-18T14:21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086535E9" w:rsidR="009E46E4" w:rsidRPr="00CC2901" w:rsidDel="006C4272" w:rsidRDefault="009E46E4">
            <w:pPr>
              <w:rPr>
                <w:del w:id="273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32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678638A3" w:rsidR="009E46E4" w:rsidRPr="00CC2901" w:rsidDel="006C4272" w:rsidRDefault="009E46E4">
            <w:pPr>
              <w:rPr>
                <w:del w:id="273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3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2D1EF13C" w:rsidR="009E46E4" w:rsidRPr="00CC2901" w:rsidDel="006C4272" w:rsidRDefault="009E46E4">
            <w:pPr>
              <w:jc w:val="center"/>
              <w:rPr>
                <w:del w:id="273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3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6C4272" w14:paraId="339D5346" w14:textId="32A31D01" w:rsidTr="00CC2901">
        <w:trPr>
          <w:trHeight w:val="320"/>
          <w:del w:id="2737" w:author="Fumika Hamada" w:date="2024-10-18T14:21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188583D2" w:rsidR="009E46E4" w:rsidRPr="00CC2901" w:rsidDel="006C4272" w:rsidRDefault="009E46E4">
            <w:pPr>
              <w:rPr>
                <w:del w:id="273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3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19B238E7" w:rsidR="009E46E4" w:rsidRPr="00CC2901" w:rsidDel="006C4272" w:rsidRDefault="009E46E4">
            <w:pPr>
              <w:rPr>
                <w:del w:id="274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4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09EBB59E" w:rsidR="009E46E4" w:rsidRPr="00CC2901" w:rsidDel="006C4272" w:rsidRDefault="009E46E4">
            <w:pPr>
              <w:jc w:val="center"/>
              <w:rPr>
                <w:del w:id="274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4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6C4272" w14:paraId="1A73ACC2" w14:textId="19CB2CC8" w:rsidTr="00CC2901">
        <w:trPr>
          <w:trHeight w:val="320"/>
          <w:del w:id="2744" w:author="Fumika Hamada" w:date="2024-10-18T14:21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2E2BA2DB" w:rsidR="009E46E4" w:rsidRPr="00CC2901" w:rsidDel="006C4272" w:rsidRDefault="009E46E4">
            <w:pPr>
              <w:rPr>
                <w:del w:id="274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4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174D6797" w:rsidR="009E46E4" w:rsidRPr="00CC2901" w:rsidDel="006C4272" w:rsidRDefault="009E46E4">
            <w:pPr>
              <w:rPr>
                <w:del w:id="274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4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02628D16" w:rsidR="009E46E4" w:rsidRPr="00CC2901" w:rsidDel="006C4272" w:rsidRDefault="009E46E4">
            <w:pPr>
              <w:jc w:val="center"/>
              <w:rPr>
                <w:del w:id="274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5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6C4272" w14:paraId="5E3FEF1E" w14:textId="097CEEDB" w:rsidTr="00CC2901">
        <w:trPr>
          <w:trHeight w:val="320"/>
          <w:del w:id="2751" w:author="Fumika Hamada" w:date="2024-10-18T14:21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65B40B26" w:rsidR="009E46E4" w:rsidRPr="00CC2901" w:rsidDel="006C4272" w:rsidRDefault="009E46E4">
            <w:pPr>
              <w:rPr>
                <w:del w:id="275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5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2BBAC4F2" w:rsidR="009E46E4" w:rsidRPr="00CC2901" w:rsidDel="006C4272" w:rsidRDefault="009E46E4">
            <w:pPr>
              <w:rPr>
                <w:del w:id="275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55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371DB386" w:rsidR="009E46E4" w:rsidRPr="00CC2901" w:rsidDel="006C4272" w:rsidRDefault="009E46E4">
            <w:pPr>
              <w:jc w:val="center"/>
              <w:rPr>
                <w:del w:id="275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5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18E3EC80" w:rsidR="009E46E4" w:rsidDel="006C4272" w:rsidRDefault="009E46E4" w:rsidP="00004B0F">
      <w:pPr>
        <w:rPr>
          <w:del w:id="2758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101FB5F7" w14:textId="7AF4B307" w:rsidR="00CC2901" w:rsidDel="006C4272" w:rsidRDefault="00CC2901" w:rsidP="00004B0F">
      <w:pPr>
        <w:rPr>
          <w:del w:id="2759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6C4272" w14:paraId="21EE6E9A" w14:textId="2B4D8E5D" w:rsidTr="00CC2901">
        <w:trPr>
          <w:trHeight w:val="320"/>
          <w:del w:id="2760" w:author="Fumika Hamada" w:date="2024-10-18T14:21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43566384" w:rsidR="00CC2901" w:rsidRPr="008F39C9" w:rsidDel="006C4272" w:rsidRDefault="00CC2901" w:rsidP="00CC2901">
            <w:pPr>
              <w:jc w:val="center"/>
              <w:rPr>
                <w:del w:id="276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62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4EABAE61" w:rsidR="00CC2901" w:rsidRPr="008F39C9" w:rsidDel="006C4272" w:rsidRDefault="00CC2901">
            <w:pPr>
              <w:jc w:val="center"/>
              <w:rPr>
                <w:del w:id="276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64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6C4272" w14:paraId="25A227DE" w14:textId="1F15FCE7" w:rsidTr="00CC2901">
        <w:trPr>
          <w:trHeight w:val="320"/>
          <w:del w:id="2765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205C5B37" w:rsidR="00CC2901" w:rsidRPr="008F39C9" w:rsidDel="006C4272" w:rsidRDefault="00CC2901" w:rsidP="00CC2901">
            <w:pPr>
              <w:jc w:val="center"/>
              <w:rPr>
                <w:del w:id="276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67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0BED0643" w:rsidR="00CC2901" w:rsidRPr="008F39C9" w:rsidDel="006C4272" w:rsidRDefault="00CC2901">
            <w:pPr>
              <w:jc w:val="center"/>
              <w:rPr>
                <w:del w:id="276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69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6C4272" w14:paraId="0FB495E6" w14:textId="11F6582A" w:rsidTr="00CC2901">
        <w:trPr>
          <w:trHeight w:val="320"/>
          <w:del w:id="2770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29C9500B" w:rsidR="00CC2901" w:rsidRPr="008F39C9" w:rsidDel="006C4272" w:rsidRDefault="00CC2901" w:rsidP="00CC2901">
            <w:pPr>
              <w:jc w:val="center"/>
              <w:rPr>
                <w:del w:id="277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72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34FABB75" w:rsidR="00CC2901" w:rsidRPr="008F39C9" w:rsidDel="006C4272" w:rsidRDefault="00CC2901">
            <w:pPr>
              <w:jc w:val="center"/>
              <w:rPr>
                <w:del w:id="277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74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6C4272" w14:paraId="53806A92" w14:textId="404BABF6" w:rsidTr="00CC2901">
        <w:trPr>
          <w:trHeight w:val="320"/>
          <w:del w:id="2775" w:author="Fumika Hamada" w:date="2024-10-18T14:21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65F80704" w:rsidR="00CC2901" w:rsidRPr="008F39C9" w:rsidDel="006C4272" w:rsidRDefault="00CC2901" w:rsidP="00CC2901">
            <w:pPr>
              <w:jc w:val="center"/>
              <w:rPr>
                <w:del w:id="277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77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5753AE1E" w:rsidR="00CC2901" w:rsidRPr="008F39C9" w:rsidDel="006C4272" w:rsidRDefault="00CC2901">
            <w:pPr>
              <w:jc w:val="center"/>
              <w:rPr>
                <w:del w:id="277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79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3210C7E5" w:rsidR="00CC2901" w:rsidDel="006C4272" w:rsidRDefault="00CC2901" w:rsidP="00004B0F">
      <w:pPr>
        <w:rPr>
          <w:del w:id="2780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64744E7F" w14:textId="48D179A0" w:rsidR="00CC2901" w:rsidDel="006C4272" w:rsidRDefault="00CC2901" w:rsidP="00004B0F">
      <w:pPr>
        <w:rPr>
          <w:del w:id="2781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6C4272" w14:paraId="6BA48702" w14:textId="2D61D37E" w:rsidTr="00CC2901">
        <w:trPr>
          <w:trHeight w:val="320"/>
          <w:del w:id="2782" w:author="Fumika Hamada" w:date="2024-10-18T14:21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0B99FBE9" w:rsidR="00CC2901" w:rsidRPr="00CC2901" w:rsidDel="006C4272" w:rsidRDefault="00CC2901">
            <w:pPr>
              <w:jc w:val="center"/>
              <w:rPr>
                <w:del w:id="278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8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6C4272" w14:paraId="48756240" w14:textId="0792B5A0" w:rsidTr="00CC2901">
        <w:trPr>
          <w:trHeight w:val="320"/>
          <w:del w:id="2785" w:author="Fumika Hamada" w:date="2024-10-18T14:21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6E90A5EB" w:rsidR="00CC2901" w:rsidRPr="00CC2901" w:rsidDel="006C4272" w:rsidRDefault="00CC2901">
            <w:pPr>
              <w:jc w:val="center"/>
              <w:rPr>
                <w:del w:id="278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8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557BC072" w:rsidR="00CC2901" w:rsidRPr="00CC2901" w:rsidDel="006C4272" w:rsidRDefault="00CC2901">
            <w:pPr>
              <w:jc w:val="center"/>
              <w:rPr>
                <w:del w:id="278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789" w:author="Fumika Hamada" w:date="2024-10-18T14:21:00Z" w16du:dateUtc="2024-10-18T21:21:00Z">
              <w:r w:rsidRPr="00CC2901" w:rsidDel="006C4272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6C4272" w14:paraId="5A087B58" w14:textId="32C20734" w:rsidTr="00CC2901">
        <w:trPr>
          <w:trHeight w:val="320"/>
          <w:del w:id="2790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37434C9E" w:rsidR="00CC2901" w:rsidRPr="00CC2901" w:rsidDel="006C4272" w:rsidRDefault="00CC2901">
            <w:pPr>
              <w:rPr>
                <w:del w:id="279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92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27A00C21" w:rsidR="00CC2901" w:rsidRPr="00CC2901" w:rsidDel="006C4272" w:rsidRDefault="00CC2901">
            <w:pPr>
              <w:rPr>
                <w:del w:id="279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9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4E33C2B9" w:rsidR="00CC2901" w:rsidRPr="00CC2901" w:rsidDel="006C4272" w:rsidRDefault="00CC2901">
            <w:pPr>
              <w:jc w:val="center"/>
              <w:rPr>
                <w:del w:id="279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9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6C4272" w14:paraId="64371082" w14:textId="791B4363" w:rsidTr="00CC2901">
        <w:trPr>
          <w:trHeight w:val="320"/>
          <w:del w:id="2797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525263D3" w:rsidR="00CC2901" w:rsidRPr="00CC2901" w:rsidDel="006C4272" w:rsidRDefault="00CC2901">
            <w:pPr>
              <w:rPr>
                <w:del w:id="279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79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667F2AB6" w:rsidR="00CC2901" w:rsidRPr="00CC2901" w:rsidDel="006C4272" w:rsidRDefault="00CC2901">
            <w:pPr>
              <w:rPr>
                <w:del w:id="280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0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2249825F" w:rsidR="00CC2901" w:rsidRPr="00CC2901" w:rsidDel="006C4272" w:rsidRDefault="00CC2901">
            <w:pPr>
              <w:jc w:val="center"/>
              <w:rPr>
                <w:del w:id="280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0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6C4272" w14:paraId="5E7901DA" w14:textId="5CC7F1FF" w:rsidTr="00CC2901">
        <w:trPr>
          <w:trHeight w:val="320"/>
          <w:del w:id="2804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46298687" w:rsidR="00CC2901" w:rsidRPr="00CC2901" w:rsidDel="006C4272" w:rsidRDefault="00CC2901">
            <w:pPr>
              <w:rPr>
                <w:del w:id="280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0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18C9FD3B" w:rsidR="00CC2901" w:rsidRPr="00CC2901" w:rsidDel="006C4272" w:rsidRDefault="00CC2901">
            <w:pPr>
              <w:rPr>
                <w:del w:id="280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0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0123FDB0" w:rsidR="00CC2901" w:rsidRPr="00CC2901" w:rsidDel="006C4272" w:rsidRDefault="00CC2901">
            <w:pPr>
              <w:jc w:val="center"/>
              <w:rPr>
                <w:del w:id="280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1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6273C3BB" w14:textId="667887D8" w:rsidTr="00CC2901">
        <w:trPr>
          <w:trHeight w:val="320"/>
          <w:del w:id="2811" w:author="Fumika Hamada" w:date="2024-10-18T14:21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590E8AC3" w:rsidR="00CC2901" w:rsidRPr="00CC2901" w:rsidDel="006C4272" w:rsidRDefault="00CC2901">
            <w:pPr>
              <w:rPr>
                <w:del w:id="281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1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572B4016" w:rsidR="00CC2901" w:rsidRPr="00CC2901" w:rsidDel="006C4272" w:rsidRDefault="00CC2901">
            <w:pPr>
              <w:rPr>
                <w:del w:id="281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15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78AB80C9" w:rsidR="00CC2901" w:rsidRPr="00CC2901" w:rsidDel="006C4272" w:rsidRDefault="00CC2901">
            <w:pPr>
              <w:jc w:val="center"/>
              <w:rPr>
                <w:del w:id="281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1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150BC622" w14:textId="3871D43B" w:rsidTr="00CC2901">
        <w:trPr>
          <w:trHeight w:val="320"/>
          <w:del w:id="2818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5ACF779C" w:rsidR="00CC2901" w:rsidRPr="00CC2901" w:rsidDel="006C4272" w:rsidRDefault="00CC2901">
            <w:pPr>
              <w:rPr>
                <w:del w:id="281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2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1BC41050" w:rsidR="00CC2901" w:rsidRPr="00CC2901" w:rsidDel="006C4272" w:rsidRDefault="00CC2901">
            <w:pPr>
              <w:rPr>
                <w:del w:id="282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22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1AB1F788" w:rsidR="00CC2901" w:rsidRPr="00CC2901" w:rsidDel="006C4272" w:rsidRDefault="00CC2901">
            <w:pPr>
              <w:jc w:val="center"/>
              <w:rPr>
                <w:del w:id="282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2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01E79B47" w:rsidR="009E46E4" w:rsidDel="006C4272" w:rsidRDefault="009E46E4" w:rsidP="00004B0F">
      <w:pPr>
        <w:rPr>
          <w:del w:id="2825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599021D5" w14:textId="2D3C9CFB" w:rsidR="009E46E4" w:rsidDel="006C4272" w:rsidRDefault="009E46E4" w:rsidP="00004B0F">
      <w:pPr>
        <w:rPr>
          <w:del w:id="2826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6C4272" w14:paraId="18C585C6" w14:textId="337E54BC" w:rsidTr="00CC2901">
        <w:trPr>
          <w:trHeight w:val="320"/>
          <w:del w:id="2827" w:author="Fumika Hamada" w:date="2024-10-18T14:21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1D93D69D" w:rsidR="00CC2901" w:rsidRPr="008F39C9" w:rsidDel="006C4272" w:rsidRDefault="00CC2901" w:rsidP="00CC2901">
            <w:pPr>
              <w:jc w:val="center"/>
              <w:rPr>
                <w:del w:id="282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29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61667AB5" w:rsidR="00CC2901" w:rsidRPr="008F39C9" w:rsidDel="006C4272" w:rsidRDefault="00CC2901">
            <w:pPr>
              <w:jc w:val="center"/>
              <w:rPr>
                <w:del w:id="283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31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6C4272" w14:paraId="6FF535E2" w14:textId="42D7734F" w:rsidTr="00CC2901">
        <w:trPr>
          <w:trHeight w:val="320"/>
          <w:del w:id="2832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6DC395E0" w:rsidR="00CC2901" w:rsidRPr="008F39C9" w:rsidDel="006C4272" w:rsidRDefault="00CC2901" w:rsidP="00CC2901">
            <w:pPr>
              <w:jc w:val="center"/>
              <w:rPr>
                <w:del w:id="283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34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2280D0D0" w:rsidR="00CC2901" w:rsidRPr="008F39C9" w:rsidDel="006C4272" w:rsidRDefault="00CC2901">
            <w:pPr>
              <w:jc w:val="center"/>
              <w:rPr>
                <w:del w:id="283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36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6C4272" w14:paraId="7B591EC5" w14:textId="3B2C32EB" w:rsidTr="00CC2901">
        <w:trPr>
          <w:trHeight w:val="320"/>
          <w:del w:id="2837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2C5E125B" w:rsidR="00CC2901" w:rsidRPr="008F39C9" w:rsidDel="006C4272" w:rsidRDefault="00CC2901" w:rsidP="00CC2901">
            <w:pPr>
              <w:jc w:val="center"/>
              <w:rPr>
                <w:del w:id="283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39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15ECDECE" w:rsidR="00CC2901" w:rsidRPr="008F39C9" w:rsidDel="006C4272" w:rsidRDefault="00CC2901">
            <w:pPr>
              <w:jc w:val="center"/>
              <w:rPr>
                <w:del w:id="284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41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6C4272" w14:paraId="4CD884BB" w14:textId="58441144" w:rsidTr="00CC2901">
        <w:trPr>
          <w:trHeight w:val="320"/>
          <w:del w:id="2842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01020B90" w:rsidR="00CC2901" w:rsidRPr="008F39C9" w:rsidDel="006C4272" w:rsidRDefault="00CC2901" w:rsidP="00CC2901">
            <w:pPr>
              <w:jc w:val="center"/>
              <w:rPr>
                <w:del w:id="284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44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0ED9E572" w:rsidR="00CC2901" w:rsidRPr="008F39C9" w:rsidDel="006C4272" w:rsidRDefault="00CC2901">
            <w:pPr>
              <w:jc w:val="center"/>
              <w:rPr>
                <w:del w:id="284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46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46574926" w:rsidR="00CC2901" w:rsidDel="006C4272" w:rsidRDefault="00CC2901" w:rsidP="00004B0F">
      <w:pPr>
        <w:rPr>
          <w:del w:id="2847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930C78D" w14:textId="1D9E22C7" w:rsidR="00CC2901" w:rsidDel="006C4272" w:rsidRDefault="00CC2901" w:rsidP="00004B0F">
      <w:pPr>
        <w:rPr>
          <w:del w:id="2848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6C4272" w14:paraId="222075EC" w14:textId="796747E4" w:rsidTr="00CC2901">
        <w:trPr>
          <w:trHeight w:val="320"/>
          <w:del w:id="2849" w:author="Fumika Hamada" w:date="2024-10-18T14:21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2BE488F7" w:rsidR="00CC2901" w:rsidRPr="00CC2901" w:rsidDel="006C4272" w:rsidRDefault="00CC2901">
            <w:pPr>
              <w:jc w:val="center"/>
              <w:rPr>
                <w:del w:id="285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5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6C4272" w14:paraId="20D741B4" w14:textId="3BF9167A" w:rsidTr="00CC2901">
        <w:trPr>
          <w:trHeight w:val="320"/>
          <w:del w:id="2852" w:author="Fumika Hamada" w:date="2024-10-18T14:21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02BBC932" w:rsidR="00CC2901" w:rsidRPr="00CC2901" w:rsidDel="006C4272" w:rsidRDefault="00CC2901">
            <w:pPr>
              <w:jc w:val="center"/>
              <w:rPr>
                <w:del w:id="285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5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31A2573A" w:rsidR="00CC2901" w:rsidRPr="00CC2901" w:rsidDel="006C4272" w:rsidRDefault="00CC2901">
            <w:pPr>
              <w:jc w:val="center"/>
              <w:rPr>
                <w:del w:id="285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856" w:author="Fumika Hamada" w:date="2024-10-18T14:21:00Z" w16du:dateUtc="2024-10-18T21:21:00Z">
              <w:r w:rsidRPr="00CC2901" w:rsidDel="006C4272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6C4272" w14:paraId="3AD58B2B" w14:textId="06F60A5D" w:rsidTr="00CC2901">
        <w:trPr>
          <w:trHeight w:val="320"/>
          <w:del w:id="2857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769E2056" w:rsidR="00CC2901" w:rsidRPr="00CC2901" w:rsidDel="006C4272" w:rsidRDefault="00CC2901">
            <w:pPr>
              <w:rPr>
                <w:del w:id="285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5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092FB2E9" w:rsidR="00CC2901" w:rsidRPr="00CC2901" w:rsidDel="006C4272" w:rsidRDefault="00CC2901">
            <w:pPr>
              <w:rPr>
                <w:del w:id="286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6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494F6C2E" w:rsidR="00CC2901" w:rsidRPr="00CC2901" w:rsidDel="006C4272" w:rsidRDefault="00CC2901">
            <w:pPr>
              <w:jc w:val="center"/>
              <w:rPr>
                <w:del w:id="286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6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6C4272" w14:paraId="08B7C117" w14:textId="7F6D7ED6" w:rsidTr="00CC2901">
        <w:trPr>
          <w:trHeight w:val="320"/>
          <w:del w:id="2864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7B2CA582" w:rsidR="00CC2901" w:rsidRPr="00CC2901" w:rsidDel="006C4272" w:rsidRDefault="00CC2901">
            <w:pPr>
              <w:rPr>
                <w:del w:id="286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6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0DA619BF" w:rsidR="00CC2901" w:rsidRPr="00CC2901" w:rsidDel="006C4272" w:rsidRDefault="00CC2901">
            <w:pPr>
              <w:rPr>
                <w:del w:id="286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6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1D0FBA5F" w:rsidR="00CC2901" w:rsidRPr="00CC2901" w:rsidDel="006C4272" w:rsidRDefault="00CC2901">
            <w:pPr>
              <w:jc w:val="center"/>
              <w:rPr>
                <w:del w:id="286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7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6C4272" w14:paraId="171486C7" w14:textId="4BF68B77" w:rsidTr="00CC2901">
        <w:trPr>
          <w:trHeight w:val="320"/>
          <w:del w:id="2871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10FD061D" w:rsidR="00CC2901" w:rsidRPr="00CC2901" w:rsidDel="006C4272" w:rsidRDefault="00CC2901">
            <w:pPr>
              <w:rPr>
                <w:del w:id="287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7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17C4E3C1" w:rsidR="00CC2901" w:rsidRPr="00CC2901" w:rsidDel="006C4272" w:rsidRDefault="00CC2901">
            <w:pPr>
              <w:rPr>
                <w:del w:id="287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75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0A2BC378" w:rsidR="00CC2901" w:rsidRPr="00CC2901" w:rsidDel="006C4272" w:rsidRDefault="00CC2901">
            <w:pPr>
              <w:jc w:val="center"/>
              <w:rPr>
                <w:del w:id="287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7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0BDD302F" w14:textId="2FF15D59" w:rsidTr="00CC2901">
        <w:trPr>
          <w:trHeight w:val="320"/>
          <w:del w:id="2878" w:author="Fumika Hamada" w:date="2024-10-18T14:21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609AE322" w:rsidR="00CC2901" w:rsidRPr="00CC2901" w:rsidDel="006C4272" w:rsidRDefault="00CC2901">
            <w:pPr>
              <w:rPr>
                <w:del w:id="287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8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2D0593F6" w:rsidR="00CC2901" w:rsidRPr="00CC2901" w:rsidDel="006C4272" w:rsidRDefault="00CC2901">
            <w:pPr>
              <w:rPr>
                <w:del w:id="288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82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0104CB21" w:rsidR="00CC2901" w:rsidRPr="00CC2901" w:rsidDel="006C4272" w:rsidRDefault="00CC2901">
            <w:pPr>
              <w:jc w:val="center"/>
              <w:rPr>
                <w:del w:id="288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8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211DA3E1" w14:textId="2311622B" w:rsidTr="00CC2901">
        <w:trPr>
          <w:trHeight w:val="320"/>
          <w:del w:id="2885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0D300933" w:rsidR="00CC2901" w:rsidRPr="00CC2901" w:rsidDel="006C4272" w:rsidRDefault="00CC2901">
            <w:pPr>
              <w:rPr>
                <w:del w:id="288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8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7FBD36F2" w:rsidR="00CC2901" w:rsidRPr="00CC2901" w:rsidDel="006C4272" w:rsidRDefault="00CC2901">
            <w:pPr>
              <w:rPr>
                <w:del w:id="288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8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103D8483" w:rsidR="00CC2901" w:rsidRPr="00CC2901" w:rsidDel="006C4272" w:rsidRDefault="00CC2901">
            <w:pPr>
              <w:jc w:val="center"/>
              <w:rPr>
                <w:del w:id="289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9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6CEFD785" w:rsidR="00CC2901" w:rsidDel="006C4272" w:rsidRDefault="00CC2901" w:rsidP="00004B0F">
      <w:pPr>
        <w:rPr>
          <w:del w:id="2892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0A06030" w14:textId="482C0998" w:rsidR="00CC2901" w:rsidDel="006C4272" w:rsidRDefault="00CC2901" w:rsidP="00004B0F">
      <w:pPr>
        <w:rPr>
          <w:del w:id="2893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6C4272" w14:paraId="4E5B3266" w14:textId="0AEAB40B" w:rsidTr="00CC2901">
        <w:trPr>
          <w:trHeight w:val="320"/>
          <w:del w:id="2894" w:author="Fumika Hamada" w:date="2024-10-18T14:21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24F0A131" w:rsidR="00CC2901" w:rsidRPr="00CC2901" w:rsidDel="006C4272" w:rsidRDefault="00CC2901" w:rsidP="00CC2901">
            <w:pPr>
              <w:jc w:val="center"/>
              <w:rPr>
                <w:del w:id="289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9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35DD6EA6" w:rsidR="00CC2901" w:rsidRPr="00CC2901" w:rsidDel="006C4272" w:rsidRDefault="00CC2901">
            <w:pPr>
              <w:jc w:val="center"/>
              <w:rPr>
                <w:del w:id="289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89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6C4272" w14:paraId="1038811C" w14:textId="24E7CA78" w:rsidTr="00CC2901">
        <w:trPr>
          <w:trHeight w:val="320"/>
          <w:del w:id="2899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370CAD3D" w:rsidR="00CC2901" w:rsidRPr="00CC2901" w:rsidDel="006C4272" w:rsidRDefault="00CC2901" w:rsidP="00CC2901">
            <w:pPr>
              <w:jc w:val="center"/>
              <w:rPr>
                <w:del w:id="290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0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5E98BF17" w:rsidR="00CC2901" w:rsidRPr="00CC2901" w:rsidDel="006C4272" w:rsidRDefault="00CC2901">
            <w:pPr>
              <w:jc w:val="center"/>
              <w:rPr>
                <w:del w:id="290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0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6C4272" w14:paraId="6F47D345" w14:textId="522B6A21" w:rsidTr="00CC2901">
        <w:trPr>
          <w:trHeight w:val="320"/>
          <w:del w:id="2904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58819555" w:rsidR="00CC2901" w:rsidRPr="00CC2901" w:rsidDel="006C4272" w:rsidRDefault="00CC2901" w:rsidP="00CC2901">
            <w:pPr>
              <w:jc w:val="center"/>
              <w:rPr>
                <w:del w:id="290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0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14EC8EB5" w:rsidR="00CC2901" w:rsidRPr="00CC2901" w:rsidDel="006C4272" w:rsidRDefault="00CC2901">
            <w:pPr>
              <w:jc w:val="center"/>
              <w:rPr>
                <w:del w:id="290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0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6C4272" w14:paraId="43307951" w14:textId="6C3057DD" w:rsidTr="00CC2901">
        <w:trPr>
          <w:trHeight w:val="320"/>
          <w:del w:id="2909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3BECB1E3" w:rsidR="00CC2901" w:rsidRPr="00CC2901" w:rsidDel="006C4272" w:rsidRDefault="00CC2901" w:rsidP="00CC2901">
            <w:pPr>
              <w:jc w:val="center"/>
              <w:rPr>
                <w:del w:id="291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1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36B8D782" w:rsidR="00CC2901" w:rsidRPr="00CC2901" w:rsidDel="006C4272" w:rsidRDefault="00CC2901">
            <w:pPr>
              <w:jc w:val="center"/>
              <w:rPr>
                <w:del w:id="291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1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15A7979F" w:rsidR="00CC2901" w:rsidDel="006C4272" w:rsidRDefault="00CC2901" w:rsidP="00004B0F">
      <w:pPr>
        <w:rPr>
          <w:del w:id="2914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9D254D1" w14:textId="59707C9C" w:rsidR="00CC2901" w:rsidDel="006C4272" w:rsidRDefault="00CC2901" w:rsidP="00004B0F">
      <w:pPr>
        <w:rPr>
          <w:del w:id="2915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6C4272" w14:paraId="27E43605" w14:textId="3F54162A" w:rsidTr="00CC2901">
        <w:trPr>
          <w:trHeight w:val="320"/>
          <w:del w:id="2916" w:author="Fumika Hamada" w:date="2024-10-18T14:21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24ED5149" w:rsidR="00CC2901" w:rsidRPr="00CC2901" w:rsidDel="006C4272" w:rsidRDefault="00CC2901">
            <w:pPr>
              <w:jc w:val="center"/>
              <w:rPr>
                <w:del w:id="291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1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6C4272" w14:paraId="35DAFE96" w14:textId="0A8D0921" w:rsidTr="00CC2901">
        <w:trPr>
          <w:trHeight w:val="320"/>
          <w:del w:id="2919" w:author="Fumika Hamada" w:date="2024-10-18T14:21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019DB28C" w:rsidR="00CC2901" w:rsidRPr="00CC2901" w:rsidDel="006C4272" w:rsidRDefault="00CC2901">
            <w:pPr>
              <w:jc w:val="center"/>
              <w:rPr>
                <w:del w:id="292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2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7786D457" w:rsidR="00CC2901" w:rsidRPr="00CC2901" w:rsidDel="006C4272" w:rsidRDefault="00CC2901">
            <w:pPr>
              <w:jc w:val="center"/>
              <w:rPr>
                <w:del w:id="292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923" w:author="Fumika Hamada" w:date="2024-10-18T14:21:00Z" w16du:dateUtc="2024-10-18T21:21:00Z">
              <w:r w:rsidRPr="00CC2901" w:rsidDel="006C4272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6C4272" w14:paraId="3AE3F764" w14:textId="7C67189D" w:rsidTr="00CC2901">
        <w:trPr>
          <w:trHeight w:val="320"/>
          <w:del w:id="2924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2E04ED4D" w:rsidR="00CC2901" w:rsidRPr="00CC2901" w:rsidDel="006C4272" w:rsidRDefault="00CC2901">
            <w:pPr>
              <w:rPr>
                <w:del w:id="292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2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27802108" w:rsidR="00CC2901" w:rsidRPr="00CC2901" w:rsidDel="006C4272" w:rsidRDefault="00CC2901">
            <w:pPr>
              <w:rPr>
                <w:del w:id="292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2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3E98865B" w:rsidR="00CC2901" w:rsidRPr="00CC2901" w:rsidDel="006C4272" w:rsidRDefault="00CC2901">
            <w:pPr>
              <w:jc w:val="center"/>
              <w:rPr>
                <w:del w:id="292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3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6C4272" w14:paraId="591C4A9A" w14:textId="22B2DB0A" w:rsidTr="00CC2901">
        <w:trPr>
          <w:trHeight w:val="320"/>
          <w:del w:id="2931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11FE1C24" w:rsidR="00CC2901" w:rsidRPr="00CC2901" w:rsidDel="006C4272" w:rsidRDefault="00CC2901">
            <w:pPr>
              <w:rPr>
                <w:del w:id="293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33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41439870" w:rsidR="00CC2901" w:rsidRPr="00CC2901" w:rsidDel="006C4272" w:rsidRDefault="00CC2901">
            <w:pPr>
              <w:rPr>
                <w:del w:id="293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35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6677F304" w:rsidR="00CC2901" w:rsidRPr="00CC2901" w:rsidDel="006C4272" w:rsidRDefault="00CC2901">
            <w:pPr>
              <w:jc w:val="center"/>
              <w:rPr>
                <w:del w:id="293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3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6C4272" w14:paraId="287151B3" w14:textId="2458C9F5" w:rsidTr="00CC2901">
        <w:trPr>
          <w:trHeight w:val="320"/>
          <w:del w:id="2938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3AD9F2FB" w:rsidR="00CC2901" w:rsidRPr="00CC2901" w:rsidDel="006C4272" w:rsidRDefault="00CC2901">
            <w:pPr>
              <w:rPr>
                <w:del w:id="293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40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24A2372E" w:rsidR="00CC2901" w:rsidRPr="00CC2901" w:rsidDel="006C4272" w:rsidRDefault="00CC2901">
            <w:pPr>
              <w:rPr>
                <w:del w:id="2941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42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6E072D11" w:rsidR="00CC2901" w:rsidRPr="00CC2901" w:rsidDel="006C4272" w:rsidRDefault="00CC2901">
            <w:pPr>
              <w:jc w:val="center"/>
              <w:rPr>
                <w:del w:id="294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4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0CE92F48" w14:textId="282F73AA" w:rsidTr="00CC2901">
        <w:trPr>
          <w:trHeight w:val="320"/>
          <w:del w:id="2945" w:author="Fumika Hamada" w:date="2024-10-18T14:21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60AFBEEC" w:rsidR="00CC2901" w:rsidRPr="00CC2901" w:rsidDel="006C4272" w:rsidRDefault="00CC2901">
            <w:pPr>
              <w:rPr>
                <w:del w:id="2946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47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0F2A010B" w:rsidR="00CC2901" w:rsidRPr="00CC2901" w:rsidDel="006C4272" w:rsidRDefault="00CC2901">
            <w:pPr>
              <w:rPr>
                <w:del w:id="2948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49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3B00C918" w:rsidR="00CC2901" w:rsidRPr="00CC2901" w:rsidDel="006C4272" w:rsidRDefault="00CC2901">
            <w:pPr>
              <w:jc w:val="center"/>
              <w:rPr>
                <w:del w:id="2950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51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6C4272" w14:paraId="37B21912" w14:textId="3B0AFD23" w:rsidTr="00CC2901">
        <w:trPr>
          <w:trHeight w:val="320"/>
          <w:del w:id="2952" w:author="Fumika Hamada" w:date="2024-10-18T14:21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06C17CD7" w:rsidR="00CC2901" w:rsidRPr="00CC2901" w:rsidDel="006C4272" w:rsidRDefault="00CC2901">
            <w:pPr>
              <w:rPr>
                <w:del w:id="2953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54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50E3B441" w:rsidR="00CC2901" w:rsidRPr="00CC2901" w:rsidDel="006C4272" w:rsidRDefault="00CC2901">
            <w:pPr>
              <w:rPr>
                <w:del w:id="2955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56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3AADDD2E" w:rsidR="00CC2901" w:rsidRPr="00CC2901" w:rsidDel="006C4272" w:rsidRDefault="00CC2901">
            <w:pPr>
              <w:jc w:val="center"/>
              <w:rPr>
                <w:del w:id="295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58" w:author="Fumika Hamada" w:date="2024-10-18T14:21:00Z" w16du:dateUtc="2024-10-18T21:21:00Z">
              <w:r w:rsidRPr="00CC2901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2F9DEFDF" w:rsidR="00CC2901" w:rsidDel="006C4272" w:rsidRDefault="00CC2901" w:rsidP="00004B0F">
      <w:pPr>
        <w:rPr>
          <w:del w:id="2959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27E808E" w14:textId="590814C7" w:rsidR="00CC2901" w:rsidDel="006C4272" w:rsidRDefault="00CC2901" w:rsidP="00004B0F">
      <w:pPr>
        <w:rPr>
          <w:del w:id="2960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6C4272" w14:paraId="39FAE2D1" w14:textId="33296AA9" w:rsidTr="008F39C9">
        <w:trPr>
          <w:trHeight w:val="320"/>
          <w:del w:id="2961" w:author="Fumika Hamada" w:date="2024-10-18T14:21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1B2A4386" w:rsidR="008F39C9" w:rsidRPr="008F39C9" w:rsidDel="006C4272" w:rsidRDefault="008F39C9" w:rsidP="008F39C9">
            <w:pPr>
              <w:jc w:val="center"/>
              <w:rPr>
                <w:del w:id="296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63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5A05FF8B" w:rsidR="008F39C9" w:rsidRPr="008F39C9" w:rsidDel="006C4272" w:rsidRDefault="008F39C9">
            <w:pPr>
              <w:jc w:val="center"/>
              <w:rPr>
                <w:del w:id="296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65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6C4272" w14:paraId="4B68A612" w14:textId="47CFC000" w:rsidTr="008F39C9">
        <w:trPr>
          <w:trHeight w:val="320"/>
          <w:del w:id="2966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7873B670" w:rsidR="008F39C9" w:rsidRPr="008F39C9" w:rsidDel="006C4272" w:rsidRDefault="008F39C9" w:rsidP="008F39C9">
            <w:pPr>
              <w:jc w:val="center"/>
              <w:rPr>
                <w:del w:id="296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68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2AE5AAA2" w:rsidR="008F39C9" w:rsidRPr="008F39C9" w:rsidDel="006C4272" w:rsidRDefault="008F39C9">
            <w:pPr>
              <w:jc w:val="center"/>
              <w:rPr>
                <w:del w:id="296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70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6C4272" w14:paraId="323F2A8C" w14:textId="17A5CD30" w:rsidTr="008F39C9">
        <w:trPr>
          <w:trHeight w:val="320"/>
          <w:del w:id="2971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581FB378" w:rsidR="008F39C9" w:rsidRPr="008F39C9" w:rsidDel="006C4272" w:rsidRDefault="008F39C9" w:rsidP="008F39C9">
            <w:pPr>
              <w:jc w:val="center"/>
              <w:rPr>
                <w:del w:id="2972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73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2EFC145C" w:rsidR="008F39C9" w:rsidRPr="008F39C9" w:rsidDel="006C4272" w:rsidRDefault="008F39C9">
            <w:pPr>
              <w:jc w:val="center"/>
              <w:rPr>
                <w:del w:id="2974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75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6C4272" w14:paraId="4E8CE5EF" w14:textId="5F4F4E97" w:rsidTr="008F39C9">
        <w:trPr>
          <w:trHeight w:val="320"/>
          <w:del w:id="2976" w:author="Fumika Hamada" w:date="2024-10-18T14:21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5518A587" w:rsidR="008F39C9" w:rsidRPr="008F39C9" w:rsidDel="006C4272" w:rsidRDefault="008F39C9" w:rsidP="008F39C9">
            <w:pPr>
              <w:jc w:val="center"/>
              <w:rPr>
                <w:del w:id="2977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78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7E0D4CFC" w:rsidR="008F39C9" w:rsidRPr="008F39C9" w:rsidDel="006C4272" w:rsidRDefault="008F39C9">
            <w:pPr>
              <w:jc w:val="center"/>
              <w:rPr>
                <w:del w:id="2979" w:author="Fumika Hamada" w:date="2024-10-18T14:21:00Z" w16du:dateUtc="2024-10-18T21:21:00Z"/>
                <w:rFonts w:ascii="Arial" w:hAnsi="Arial" w:cs="Arial"/>
                <w:color w:val="000000"/>
                <w:sz w:val="22"/>
                <w:szCs w:val="22"/>
              </w:rPr>
            </w:pPr>
            <w:del w:id="2980" w:author="Fumika Hamada" w:date="2024-10-18T14:21:00Z" w16du:dateUtc="2024-10-18T21:21:00Z">
              <w:r w:rsidRPr="008F39C9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0086D80B" w:rsidR="00CC2901" w:rsidDel="006C4272" w:rsidRDefault="00CC2901" w:rsidP="00004B0F">
      <w:pPr>
        <w:rPr>
          <w:del w:id="2981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5A33479" w14:textId="501AC1A9" w:rsidR="00CC2901" w:rsidDel="006C4272" w:rsidRDefault="00CC2901" w:rsidP="00004B0F">
      <w:pPr>
        <w:rPr>
          <w:del w:id="2982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6DEE325B" w14:textId="2D845BEB" w:rsidR="00CC2901" w:rsidDel="006C4272" w:rsidRDefault="00CC2901" w:rsidP="00004B0F">
      <w:pPr>
        <w:rPr>
          <w:del w:id="2983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5CD7A3B2" w14:textId="49C71E69" w:rsidR="00CC2901" w:rsidDel="006C4272" w:rsidRDefault="00CC2901" w:rsidP="00004B0F">
      <w:pPr>
        <w:rPr>
          <w:del w:id="2984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35D18018" w14:textId="76E68C64" w:rsidR="00A75324" w:rsidDel="006C4272" w:rsidRDefault="00A75324" w:rsidP="00004B0F">
      <w:pPr>
        <w:rPr>
          <w:del w:id="2985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32FE350E" w14:textId="25C09323" w:rsidR="008F39C9" w:rsidDel="006C4272" w:rsidRDefault="008F39C9" w:rsidP="00004B0F">
      <w:pPr>
        <w:rPr>
          <w:del w:id="2986" w:author="Fumika Hamada" w:date="2024-10-18T14:21:00Z" w16du:dateUtc="2024-10-18T21:21:00Z"/>
          <w:rFonts w:ascii="Arial" w:hAnsi="Arial" w:cs="Arial"/>
          <w:sz w:val="22"/>
          <w:szCs w:val="22"/>
        </w:rPr>
      </w:pPr>
      <w:del w:id="2987" w:author="Fumika Hamada" w:date="2024-10-18T14:21:00Z" w16du:dateUtc="2024-10-18T21:21:00Z">
        <w:r w:rsidDel="006C4272">
          <w:rPr>
            <w:rFonts w:ascii="Arial" w:hAnsi="Arial" w:cs="Arial"/>
            <w:sz w:val="22"/>
            <w:szCs w:val="22"/>
          </w:rPr>
          <w:delText>Fig. S</w:delText>
        </w:r>
      </w:del>
      <w:ins w:id="2988" w:author="Umezaki Yujiro" w:date="2024-10-02T05:16:00Z">
        <w:del w:id="2989" w:author="Fumika Hamada" w:date="2024-10-18T14:21:00Z" w16du:dateUtc="2024-10-18T21:21:00Z">
          <w:r w:rsidR="0079553B" w:rsidDel="006C4272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2990" w:author="Fumika Hamada" w:date="2024-10-18T14:21:00Z" w16du:dateUtc="2024-10-18T21:21:00Z">
        <w:r w:rsidDel="006C4272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7B3217C2" w:rsidR="00385DC8" w:rsidRPr="00F94CFA" w:rsidDel="006C4272" w:rsidRDefault="00385DC8" w:rsidP="00004B0F">
      <w:pPr>
        <w:rPr>
          <w:del w:id="2991" w:author="Fumika Hamada" w:date="2024-10-18T14:21:00Z" w16du:dateUtc="2024-10-18T21:21:00Z"/>
          <w:rFonts w:ascii="Arial" w:hAnsi="Arial" w:cs="Arial"/>
          <w:sz w:val="22"/>
          <w:szCs w:val="22"/>
        </w:rPr>
      </w:pPr>
      <w:del w:id="2992" w:author="Fumika Hamada" w:date="2024-10-18T14:21:00Z" w16du:dateUtc="2024-10-18T21:21:00Z">
        <w:r w:rsidRPr="00F94CFA" w:rsidDel="006C4272">
          <w:rPr>
            <w:rFonts w:ascii="Arial" w:hAnsi="Arial" w:cs="Arial"/>
            <w:sz w:val="22"/>
            <w:szCs w:val="22"/>
          </w:rPr>
          <w:delText>Fig. S</w:delText>
        </w:r>
      </w:del>
      <w:ins w:id="2993" w:author="Umezaki Yujiro" w:date="2024-10-02T05:16:00Z">
        <w:del w:id="2994" w:author="Fumika Hamada" w:date="2024-10-18T14:21:00Z" w16du:dateUtc="2024-10-18T21:21:00Z">
          <w:r w:rsidR="0079553B" w:rsidDel="006C4272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2995" w:author="Fumika Hamada" w:date="2024-10-18T14:21:00Z" w16du:dateUtc="2024-10-18T21:21:00Z">
        <w:r w:rsidR="008F39C9" w:rsidDel="006C4272">
          <w:rPr>
            <w:rFonts w:ascii="Arial" w:hAnsi="Arial" w:cs="Arial"/>
            <w:sz w:val="22"/>
            <w:szCs w:val="22"/>
          </w:rPr>
          <w:delText>6</w:delText>
        </w:r>
        <w:r w:rsidRPr="00F94CFA" w:rsidDel="006C4272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6C4272" w14:paraId="17F021EC" w14:textId="1C79EB74" w:rsidTr="00755360">
        <w:trPr>
          <w:del w:id="2996" w:author="Fumika Hamada" w:date="2024-10-18T14:21:00Z"/>
        </w:trPr>
        <w:tc>
          <w:tcPr>
            <w:tcW w:w="7735" w:type="dxa"/>
            <w:gridSpan w:val="3"/>
          </w:tcPr>
          <w:p w14:paraId="1B6F4D2B" w14:textId="14DDCFCF" w:rsidR="00D36AB1" w:rsidRPr="00F94CFA" w:rsidDel="006C4272" w:rsidRDefault="00D36AB1" w:rsidP="00621C1F">
            <w:pPr>
              <w:jc w:val="center"/>
              <w:rPr>
                <w:del w:id="299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2998" w:author="Fumika Hamada" w:date="2024-10-18T14:21:00Z" w16du:dateUtc="2024-10-18T21:21:00Z">
              <w:r w:rsidRPr="00F94CFA" w:rsidDel="006C4272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6C4272" w14:paraId="4123D7ED" w14:textId="4EA042D5" w:rsidTr="00755360">
        <w:trPr>
          <w:del w:id="2999" w:author="Fumika Hamada" w:date="2024-10-18T14:21:00Z"/>
        </w:trPr>
        <w:tc>
          <w:tcPr>
            <w:tcW w:w="1165" w:type="dxa"/>
            <w:vAlign w:val="bottom"/>
          </w:tcPr>
          <w:p w14:paraId="72521028" w14:textId="20CD1309" w:rsidR="00D36AB1" w:rsidRPr="00F94CFA" w:rsidDel="006C4272" w:rsidRDefault="00D36AB1" w:rsidP="00621C1F">
            <w:pPr>
              <w:jc w:val="center"/>
              <w:rPr>
                <w:del w:id="300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0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5DEDCBD4" w:rsidR="00D36AB1" w:rsidRPr="00F94CFA" w:rsidDel="006C4272" w:rsidRDefault="00D36AB1" w:rsidP="00621C1F">
            <w:pPr>
              <w:jc w:val="center"/>
              <w:rPr>
                <w:del w:id="300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0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79FBDED3" w:rsidR="00D36AB1" w:rsidRPr="00F94CFA" w:rsidDel="006C4272" w:rsidRDefault="00D36AB1" w:rsidP="00621C1F">
            <w:pPr>
              <w:jc w:val="center"/>
              <w:rPr>
                <w:del w:id="300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0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6C4272" w14:paraId="6DA591D5" w14:textId="582E2B72" w:rsidTr="00755360">
        <w:trPr>
          <w:del w:id="3006" w:author="Fumika Hamada" w:date="2024-10-18T14:21:00Z"/>
        </w:trPr>
        <w:tc>
          <w:tcPr>
            <w:tcW w:w="1165" w:type="dxa"/>
            <w:vAlign w:val="bottom"/>
          </w:tcPr>
          <w:p w14:paraId="171F8261" w14:textId="697820C6" w:rsidR="00D36AB1" w:rsidRPr="00F94CFA" w:rsidDel="006C4272" w:rsidRDefault="00D36AB1" w:rsidP="00D36AB1">
            <w:pPr>
              <w:jc w:val="center"/>
              <w:rPr>
                <w:del w:id="300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0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2AC9EB88" w:rsidR="00D36AB1" w:rsidRPr="00F94CFA" w:rsidDel="006C4272" w:rsidRDefault="00D36AB1" w:rsidP="00D36AB1">
            <w:pPr>
              <w:jc w:val="center"/>
              <w:rPr>
                <w:del w:id="300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1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60026D76" w:rsidR="00D36AB1" w:rsidRPr="00F94CFA" w:rsidDel="006C4272" w:rsidRDefault="00D36AB1" w:rsidP="00D36AB1">
            <w:pPr>
              <w:jc w:val="center"/>
              <w:rPr>
                <w:del w:id="301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1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6C4272" w14:paraId="446D4FB3" w14:textId="4E3673A0" w:rsidTr="00755360">
        <w:trPr>
          <w:del w:id="3013" w:author="Fumika Hamada" w:date="2024-10-18T14:21:00Z"/>
        </w:trPr>
        <w:tc>
          <w:tcPr>
            <w:tcW w:w="1165" w:type="dxa"/>
            <w:vAlign w:val="bottom"/>
          </w:tcPr>
          <w:p w14:paraId="03D89B48" w14:textId="4FBC6AC6" w:rsidR="00D36AB1" w:rsidRPr="00F94CFA" w:rsidDel="006C4272" w:rsidRDefault="00D36AB1" w:rsidP="00D36AB1">
            <w:pPr>
              <w:jc w:val="center"/>
              <w:rPr>
                <w:del w:id="301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1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145DE44F" w:rsidR="00D36AB1" w:rsidRPr="00F94CFA" w:rsidDel="006C4272" w:rsidRDefault="00D36AB1" w:rsidP="00D36AB1">
            <w:pPr>
              <w:jc w:val="center"/>
              <w:rPr>
                <w:del w:id="301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1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06964735" w:rsidR="00D36AB1" w:rsidRPr="00F94CFA" w:rsidDel="006C4272" w:rsidRDefault="00D36AB1" w:rsidP="00D36AB1">
            <w:pPr>
              <w:jc w:val="center"/>
              <w:rPr>
                <w:del w:id="301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1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6C4272" w14:paraId="3293BE04" w14:textId="0ED796A4" w:rsidTr="00755360">
        <w:trPr>
          <w:del w:id="3020" w:author="Fumika Hamada" w:date="2024-10-18T14:21:00Z"/>
        </w:trPr>
        <w:tc>
          <w:tcPr>
            <w:tcW w:w="1165" w:type="dxa"/>
            <w:vAlign w:val="bottom"/>
          </w:tcPr>
          <w:p w14:paraId="30976CD5" w14:textId="58E1D803" w:rsidR="00D36AB1" w:rsidRPr="00F94CFA" w:rsidDel="006C4272" w:rsidRDefault="00D36AB1" w:rsidP="00D36AB1">
            <w:pPr>
              <w:jc w:val="center"/>
              <w:rPr>
                <w:del w:id="302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2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1745828E" w:rsidR="00D36AB1" w:rsidRPr="00F94CFA" w:rsidDel="006C4272" w:rsidRDefault="00D36AB1" w:rsidP="00D36AB1">
            <w:pPr>
              <w:jc w:val="center"/>
              <w:rPr>
                <w:del w:id="302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2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1A4CC96A" w:rsidR="00D36AB1" w:rsidRPr="00F94CFA" w:rsidDel="006C4272" w:rsidRDefault="00D36AB1" w:rsidP="00D36AB1">
            <w:pPr>
              <w:jc w:val="center"/>
              <w:rPr>
                <w:del w:id="302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26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6C4272" w14:paraId="43886877" w14:textId="798A31C6" w:rsidTr="00755360">
        <w:trPr>
          <w:del w:id="3027" w:author="Fumika Hamada" w:date="2024-10-18T14:21:00Z"/>
        </w:trPr>
        <w:tc>
          <w:tcPr>
            <w:tcW w:w="1165" w:type="dxa"/>
            <w:vAlign w:val="bottom"/>
          </w:tcPr>
          <w:p w14:paraId="68ED6FC6" w14:textId="3C994B13" w:rsidR="00D36AB1" w:rsidRPr="00F94CFA" w:rsidDel="006C4272" w:rsidRDefault="00D36AB1" w:rsidP="00D36AB1">
            <w:pPr>
              <w:jc w:val="center"/>
              <w:rPr>
                <w:del w:id="302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29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7AC74EE6" w:rsidR="00D36AB1" w:rsidRPr="00F94CFA" w:rsidDel="006C4272" w:rsidRDefault="00D36AB1" w:rsidP="00D36AB1">
            <w:pPr>
              <w:jc w:val="center"/>
              <w:rPr>
                <w:del w:id="303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31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4252B22D" w:rsidR="00D36AB1" w:rsidRPr="00F94CFA" w:rsidDel="006C4272" w:rsidRDefault="00D36AB1" w:rsidP="00D36AB1">
            <w:pPr>
              <w:jc w:val="center"/>
              <w:rPr>
                <w:del w:id="303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3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6C4272" w14:paraId="36D42B10" w14:textId="56B1C017" w:rsidTr="00755360">
        <w:trPr>
          <w:del w:id="3034" w:author="Fumika Hamada" w:date="2024-10-18T14:21:00Z"/>
        </w:trPr>
        <w:tc>
          <w:tcPr>
            <w:tcW w:w="1165" w:type="dxa"/>
            <w:vAlign w:val="bottom"/>
          </w:tcPr>
          <w:p w14:paraId="631C69CE" w14:textId="51D35E95" w:rsidR="00D36AB1" w:rsidRPr="00F94CFA" w:rsidDel="006C4272" w:rsidRDefault="00D36AB1" w:rsidP="00D36AB1">
            <w:pPr>
              <w:jc w:val="center"/>
              <w:rPr>
                <w:del w:id="303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36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1B83D3F8" w:rsidR="00D36AB1" w:rsidRPr="00F94CFA" w:rsidDel="006C4272" w:rsidRDefault="00D36AB1" w:rsidP="00D36AB1">
            <w:pPr>
              <w:jc w:val="center"/>
              <w:rPr>
                <w:del w:id="303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3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3EEAF47A" w:rsidR="00D36AB1" w:rsidRPr="00F94CFA" w:rsidDel="006C4272" w:rsidRDefault="00D36AB1" w:rsidP="00D36AB1">
            <w:pPr>
              <w:jc w:val="center"/>
              <w:rPr>
                <w:del w:id="303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4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6C4272" w14:paraId="492DF07E" w14:textId="38365F00" w:rsidTr="00755360">
        <w:trPr>
          <w:del w:id="3041" w:author="Fumika Hamada" w:date="2024-10-18T14:21:00Z"/>
        </w:trPr>
        <w:tc>
          <w:tcPr>
            <w:tcW w:w="1165" w:type="dxa"/>
            <w:vAlign w:val="bottom"/>
          </w:tcPr>
          <w:p w14:paraId="0484DA16" w14:textId="6804E6EB" w:rsidR="00D36AB1" w:rsidRPr="00F94CFA" w:rsidDel="006C4272" w:rsidRDefault="00D36AB1" w:rsidP="00D36AB1">
            <w:pPr>
              <w:jc w:val="center"/>
              <w:rPr>
                <w:del w:id="304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4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06ED7049" w:rsidR="00D36AB1" w:rsidRPr="00F94CFA" w:rsidDel="006C4272" w:rsidRDefault="00D36AB1" w:rsidP="00D36AB1">
            <w:pPr>
              <w:jc w:val="center"/>
              <w:rPr>
                <w:del w:id="304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45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41ECE5BD" w:rsidR="00D36AB1" w:rsidRPr="00F94CFA" w:rsidDel="006C4272" w:rsidRDefault="00D36AB1" w:rsidP="00D36AB1">
            <w:pPr>
              <w:jc w:val="center"/>
              <w:rPr>
                <w:del w:id="304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4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18E74697" w:rsidR="00385DC8" w:rsidRPr="00F94CFA" w:rsidDel="006C4272" w:rsidRDefault="00385DC8" w:rsidP="00004B0F">
      <w:pPr>
        <w:rPr>
          <w:del w:id="3048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07D5A83" w14:textId="7B8BBC2F" w:rsidR="006A0D77" w:rsidRPr="00F94CFA" w:rsidDel="006C4272" w:rsidRDefault="006A0D77" w:rsidP="00004B0F">
      <w:pPr>
        <w:rPr>
          <w:del w:id="3049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6C4272" w14:paraId="24D89C00" w14:textId="5A79DB5E" w:rsidTr="00755360">
        <w:trPr>
          <w:del w:id="3050" w:author="Fumika Hamada" w:date="2024-10-18T14:21:00Z"/>
        </w:trPr>
        <w:tc>
          <w:tcPr>
            <w:tcW w:w="3595" w:type="dxa"/>
            <w:vAlign w:val="bottom"/>
          </w:tcPr>
          <w:p w14:paraId="47C7DE38" w14:textId="58E5F794" w:rsidR="00D36AB1" w:rsidRPr="00F94CFA" w:rsidDel="006C4272" w:rsidRDefault="00D36AB1" w:rsidP="00D36AB1">
            <w:pPr>
              <w:rPr>
                <w:del w:id="305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5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06392CD7" w:rsidR="00D36AB1" w:rsidRPr="00F94CFA" w:rsidDel="006C4272" w:rsidRDefault="00D36AB1" w:rsidP="00D36AB1">
            <w:pPr>
              <w:rPr>
                <w:del w:id="305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5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6C4272" w14:paraId="6C7850F7" w14:textId="06BE3133" w:rsidTr="00755360">
        <w:trPr>
          <w:del w:id="3055" w:author="Fumika Hamada" w:date="2024-10-18T14:21:00Z"/>
        </w:trPr>
        <w:tc>
          <w:tcPr>
            <w:tcW w:w="3595" w:type="dxa"/>
            <w:vAlign w:val="bottom"/>
          </w:tcPr>
          <w:p w14:paraId="24E56C4A" w14:textId="59D9F5AF" w:rsidR="00D36AB1" w:rsidRPr="00F94CFA" w:rsidDel="006C4272" w:rsidRDefault="00D36AB1" w:rsidP="00D36AB1">
            <w:pPr>
              <w:rPr>
                <w:del w:id="305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5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19B31876" w:rsidR="00D36AB1" w:rsidRPr="00F94CFA" w:rsidDel="006C4272" w:rsidRDefault="00D36AB1" w:rsidP="00D36AB1">
            <w:pPr>
              <w:rPr>
                <w:del w:id="305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6C4272" w14:paraId="331081D3" w14:textId="3858AEF0" w:rsidTr="00755360">
        <w:trPr>
          <w:del w:id="3059" w:author="Fumika Hamada" w:date="2024-10-18T14:21:00Z"/>
        </w:trPr>
        <w:tc>
          <w:tcPr>
            <w:tcW w:w="3595" w:type="dxa"/>
            <w:vAlign w:val="bottom"/>
          </w:tcPr>
          <w:p w14:paraId="5EC6FBA8" w14:textId="3C165C9F" w:rsidR="00D36AB1" w:rsidRPr="00F94CFA" w:rsidDel="006C4272" w:rsidRDefault="00D36AB1" w:rsidP="00D36AB1">
            <w:pPr>
              <w:rPr>
                <w:del w:id="306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6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3AC1D016" w:rsidR="00D36AB1" w:rsidRPr="00F94CFA" w:rsidDel="006C4272" w:rsidRDefault="00D36AB1" w:rsidP="00D36AB1">
            <w:pPr>
              <w:rPr>
                <w:del w:id="306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6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6C4272" w14:paraId="6EF316F2" w14:textId="540AABCD" w:rsidTr="00755360">
        <w:trPr>
          <w:del w:id="3064" w:author="Fumika Hamada" w:date="2024-10-18T14:21:00Z"/>
        </w:trPr>
        <w:tc>
          <w:tcPr>
            <w:tcW w:w="3595" w:type="dxa"/>
            <w:vAlign w:val="bottom"/>
          </w:tcPr>
          <w:p w14:paraId="1B513F77" w14:textId="4356842C" w:rsidR="00D36AB1" w:rsidRPr="00F94CFA" w:rsidDel="006C4272" w:rsidRDefault="00D36AB1" w:rsidP="00D36AB1">
            <w:pPr>
              <w:rPr>
                <w:del w:id="306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66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0D3C0EA6" w:rsidR="00D36AB1" w:rsidRPr="00F94CFA" w:rsidDel="006C4272" w:rsidRDefault="00D36AB1" w:rsidP="00D36AB1">
            <w:pPr>
              <w:rPr>
                <w:del w:id="306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6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6C4272" w14:paraId="56A98BFA" w14:textId="50A311A2" w:rsidTr="00755360">
        <w:trPr>
          <w:del w:id="3069" w:author="Fumika Hamada" w:date="2024-10-18T14:21:00Z"/>
        </w:trPr>
        <w:tc>
          <w:tcPr>
            <w:tcW w:w="3595" w:type="dxa"/>
            <w:vAlign w:val="bottom"/>
          </w:tcPr>
          <w:p w14:paraId="7EC43B72" w14:textId="6731ADF3" w:rsidR="00D36AB1" w:rsidRPr="00F94CFA" w:rsidDel="006C4272" w:rsidRDefault="00D36AB1" w:rsidP="00D36AB1">
            <w:pPr>
              <w:rPr>
                <w:del w:id="307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7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174F19F2" w:rsidR="00D36AB1" w:rsidRPr="00F94CFA" w:rsidDel="006C4272" w:rsidRDefault="00D36AB1" w:rsidP="00D36AB1">
            <w:pPr>
              <w:rPr>
                <w:del w:id="307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7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6C4272" w14:paraId="4CFFEF0C" w14:textId="5D562908" w:rsidTr="00755360">
        <w:trPr>
          <w:del w:id="3074" w:author="Fumika Hamada" w:date="2024-10-18T14:21:00Z"/>
        </w:trPr>
        <w:tc>
          <w:tcPr>
            <w:tcW w:w="3595" w:type="dxa"/>
            <w:vAlign w:val="bottom"/>
          </w:tcPr>
          <w:p w14:paraId="416BC7CB" w14:textId="5FDC0FBC" w:rsidR="00D36AB1" w:rsidRPr="00F94CFA" w:rsidDel="006C4272" w:rsidRDefault="00D36AB1" w:rsidP="00D36AB1">
            <w:pPr>
              <w:rPr>
                <w:del w:id="307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76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7DE88C2A" w:rsidR="00D36AB1" w:rsidRPr="00F94CFA" w:rsidDel="006C4272" w:rsidRDefault="00D36AB1" w:rsidP="00D36AB1">
            <w:pPr>
              <w:rPr>
                <w:del w:id="307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7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6C4272" w14:paraId="7697DF48" w14:textId="427CAAC8" w:rsidTr="00755360">
        <w:trPr>
          <w:del w:id="3079" w:author="Fumika Hamada" w:date="2024-10-18T14:21:00Z"/>
        </w:trPr>
        <w:tc>
          <w:tcPr>
            <w:tcW w:w="3595" w:type="dxa"/>
            <w:vAlign w:val="bottom"/>
          </w:tcPr>
          <w:p w14:paraId="11826C9D" w14:textId="046C563B" w:rsidR="00D36AB1" w:rsidRPr="00F94CFA" w:rsidDel="006C4272" w:rsidRDefault="00D36AB1" w:rsidP="00D36AB1">
            <w:pPr>
              <w:rPr>
                <w:del w:id="308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8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4B34C52A" w:rsidR="00D36AB1" w:rsidRPr="00F94CFA" w:rsidDel="006C4272" w:rsidRDefault="00D36AB1" w:rsidP="00D36AB1">
            <w:pPr>
              <w:rPr>
                <w:del w:id="308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6C4272" w14:paraId="34B5B4F0" w14:textId="6A376F46" w:rsidTr="00755360">
        <w:trPr>
          <w:del w:id="3083" w:author="Fumika Hamada" w:date="2024-10-18T14:21:00Z"/>
        </w:trPr>
        <w:tc>
          <w:tcPr>
            <w:tcW w:w="3595" w:type="dxa"/>
            <w:vAlign w:val="bottom"/>
          </w:tcPr>
          <w:p w14:paraId="3B5DCF88" w14:textId="6A4E8603" w:rsidR="00D36AB1" w:rsidRPr="00F94CFA" w:rsidDel="006C4272" w:rsidRDefault="00D36AB1" w:rsidP="00D36AB1">
            <w:pPr>
              <w:rPr>
                <w:del w:id="308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8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5429FF64" w:rsidR="00D36AB1" w:rsidRPr="00F94CFA" w:rsidDel="006C4272" w:rsidRDefault="00D36AB1" w:rsidP="00D36AB1">
            <w:pPr>
              <w:rPr>
                <w:del w:id="308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8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6C4272" w14:paraId="5A203776" w14:textId="4F78A00E" w:rsidTr="00755360">
        <w:trPr>
          <w:del w:id="3088" w:author="Fumika Hamada" w:date="2024-10-18T14:21:00Z"/>
        </w:trPr>
        <w:tc>
          <w:tcPr>
            <w:tcW w:w="3595" w:type="dxa"/>
            <w:vAlign w:val="bottom"/>
          </w:tcPr>
          <w:p w14:paraId="39EB3447" w14:textId="119DD512" w:rsidR="00D36AB1" w:rsidRPr="00F94CFA" w:rsidDel="006C4272" w:rsidRDefault="00D36AB1" w:rsidP="00D36AB1">
            <w:pPr>
              <w:rPr>
                <w:del w:id="308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90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01525AF8" w:rsidR="00D36AB1" w:rsidRPr="00F94CFA" w:rsidDel="006C4272" w:rsidRDefault="00D36AB1" w:rsidP="00D36AB1">
            <w:pPr>
              <w:rPr>
                <w:del w:id="309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9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6C4272" w14:paraId="34D0936C" w14:textId="5124657B" w:rsidTr="00755360">
        <w:trPr>
          <w:del w:id="3093" w:author="Fumika Hamada" w:date="2024-10-18T14:21:00Z"/>
        </w:trPr>
        <w:tc>
          <w:tcPr>
            <w:tcW w:w="3595" w:type="dxa"/>
            <w:vAlign w:val="bottom"/>
          </w:tcPr>
          <w:p w14:paraId="20FC9AB6" w14:textId="79ED1BEA" w:rsidR="00D36AB1" w:rsidRPr="00F94CFA" w:rsidDel="006C4272" w:rsidRDefault="00D36AB1" w:rsidP="00D36AB1">
            <w:pPr>
              <w:rPr>
                <w:del w:id="309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9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0913A16C" w:rsidR="00D36AB1" w:rsidRPr="00F94CFA" w:rsidDel="006C4272" w:rsidRDefault="00D36AB1" w:rsidP="00D36AB1">
            <w:pPr>
              <w:rPr>
                <w:del w:id="309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09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6C4272" w14:paraId="24830BDA" w14:textId="3CC8584B" w:rsidTr="00755360">
        <w:trPr>
          <w:del w:id="3098" w:author="Fumika Hamada" w:date="2024-10-18T14:21:00Z"/>
        </w:trPr>
        <w:tc>
          <w:tcPr>
            <w:tcW w:w="3595" w:type="dxa"/>
            <w:vAlign w:val="bottom"/>
          </w:tcPr>
          <w:p w14:paraId="40B46463" w14:textId="0804EA5B" w:rsidR="00D36AB1" w:rsidRPr="00F94CFA" w:rsidDel="006C4272" w:rsidRDefault="00D36AB1" w:rsidP="00D36AB1">
            <w:pPr>
              <w:rPr>
                <w:del w:id="309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00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61A973B2" w:rsidR="00D36AB1" w:rsidRPr="00F94CFA" w:rsidDel="006C4272" w:rsidRDefault="00D36AB1" w:rsidP="00D36AB1">
            <w:pPr>
              <w:rPr>
                <w:del w:id="310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0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6CF00CE9" w:rsidR="00385DC8" w:rsidDel="006C4272" w:rsidRDefault="00385DC8" w:rsidP="00004B0F">
      <w:pPr>
        <w:rPr>
          <w:del w:id="3103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6401811" w14:textId="502C346A" w:rsidR="009813E5" w:rsidDel="006C4272" w:rsidRDefault="009813E5" w:rsidP="00004B0F">
      <w:pPr>
        <w:rPr>
          <w:del w:id="3104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76E63E63" w14:textId="4AE3A465" w:rsidR="009813E5" w:rsidRPr="00F94CFA" w:rsidDel="006C4272" w:rsidRDefault="009813E5" w:rsidP="00004B0F">
      <w:pPr>
        <w:rPr>
          <w:del w:id="3105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667B1B62" w14:textId="1A268106" w:rsidR="00385DC8" w:rsidRPr="00F94CFA" w:rsidDel="006C4272" w:rsidRDefault="00385DC8" w:rsidP="00004B0F">
      <w:pPr>
        <w:rPr>
          <w:del w:id="3106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D58A732" w14:textId="1EF38948" w:rsidR="00385DC8" w:rsidRPr="00F94CFA" w:rsidDel="006C4272" w:rsidRDefault="00717803" w:rsidP="00004B0F">
      <w:pPr>
        <w:rPr>
          <w:del w:id="3107" w:author="Fumika Hamada" w:date="2024-10-18T14:21:00Z" w16du:dateUtc="2024-10-18T21:21:00Z"/>
          <w:rFonts w:ascii="Arial" w:hAnsi="Arial" w:cs="Arial"/>
          <w:sz w:val="22"/>
          <w:szCs w:val="22"/>
        </w:rPr>
      </w:pPr>
      <w:del w:id="3108" w:author="Fumika Hamada" w:date="2024-10-18T14:21:00Z" w16du:dateUtc="2024-10-18T21:21:00Z">
        <w:r w:rsidRPr="00F94CFA" w:rsidDel="006C4272">
          <w:rPr>
            <w:rFonts w:ascii="Arial" w:hAnsi="Arial" w:cs="Arial"/>
            <w:sz w:val="22"/>
            <w:szCs w:val="22"/>
          </w:rPr>
          <w:delText>Fig. S</w:delText>
        </w:r>
      </w:del>
      <w:ins w:id="3109" w:author="Umezaki Yujiro" w:date="2024-10-02T05:16:00Z">
        <w:del w:id="3110" w:author="Fumika Hamada" w:date="2024-10-18T14:21:00Z" w16du:dateUtc="2024-10-18T21:21:00Z">
          <w:r w:rsidR="0079553B" w:rsidDel="006C4272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111" w:author="Fumika Hamada" w:date="2024-10-18T14:21:00Z" w16du:dateUtc="2024-10-18T21:21:00Z">
        <w:r w:rsidR="008F39C9" w:rsidDel="006C4272">
          <w:rPr>
            <w:rFonts w:ascii="Arial" w:hAnsi="Arial" w:cs="Arial"/>
            <w:sz w:val="22"/>
            <w:szCs w:val="22"/>
          </w:rPr>
          <w:delText>6</w:delText>
        </w:r>
        <w:r w:rsidRPr="00F94CFA" w:rsidDel="006C4272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6C4272" w14:paraId="463FF4B3" w14:textId="76271C3C" w:rsidTr="00755360">
        <w:trPr>
          <w:del w:id="3112" w:author="Fumika Hamada" w:date="2024-10-18T14:21:00Z"/>
        </w:trPr>
        <w:tc>
          <w:tcPr>
            <w:tcW w:w="7825" w:type="dxa"/>
            <w:gridSpan w:val="3"/>
          </w:tcPr>
          <w:p w14:paraId="7BDF72B1" w14:textId="3DE4308B" w:rsidR="00717803" w:rsidRPr="00F94CFA" w:rsidDel="006C4272" w:rsidRDefault="00717803" w:rsidP="00621C1F">
            <w:pPr>
              <w:jc w:val="center"/>
              <w:rPr>
                <w:del w:id="311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14" w:author="Fumika Hamada" w:date="2024-10-18T14:21:00Z" w16du:dateUtc="2024-10-18T21:21:00Z">
              <w:r w:rsidRPr="00F94CFA" w:rsidDel="006C4272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6C4272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6C4272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6C4272" w14:paraId="1366FBE2" w14:textId="09FA5D2D" w:rsidTr="00755360">
        <w:trPr>
          <w:del w:id="3115" w:author="Fumika Hamada" w:date="2024-10-18T14:21:00Z"/>
        </w:trPr>
        <w:tc>
          <w:tcPr>
            <w:tcW w:w="985" w:type="dxa"/>
            <w:vAlign w:val="bottom"/>
          </w:tcPr>
          <w:p w14:paraId="1E9B4F5F" w14:textId="3C674776" w:rsidR="00717803" w:rsidRPr="00F94CFA" w:rsidDel="006C4272" w:rsidRDefault="00717803" w:rsidP="00621C1F">
            <w:pPr>
              <w:jc w:val="center"/>
              <w:rPr>
                <w:del w:id="311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1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031EE13F" w:rsidR="00717803" w:rsidRPr="00F94CFA" w:rsidDel="006C4272" w:rsidRDefault="00717803" w:rsidP="00621C1F">
            <w:pPr>
              <w:jc w:val="center"/>
              <w:rPr>
                <w:del w:id="311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19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58CB4A9D" w:rsidR="00717803" w:rsidRPr="00F94CFA" w:rsidDel="006C4272" w:rsidRDefault="00717803" w:rsidP="00621C1F">
            <w:pPr>
              <w:jc w:val="center"/>
              <w:rPr>
                <w:del w:id="312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2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6C4272" w14:paraId="6A6E8EF8" w14:textId="2098E1CB" w:rsidTr="00755360">
        <w:trPr>
          <w:del w:id="3122" w:author="Fumika Hamada" w:date="2024-10-18T14:21:00Z"/>
        </w:trPr>
        <w:tc>
          <w:tcPr>
            <w:tcW w:w="985" w:type="dxa"/>
            <w:vAlign w:val="bottom"/>
          </w:tcPr>
          <w:p w14:paraId="70D9D28F" w14:textId="665D9E5F" w:rsidR="00717803" w:rsidRPr="00F94CFA" w:rsidDel="006C4272" w:rsidRDefault="00717803" w:rsidP="00717803">
            <w:pPr>
              <w:jc w:val="center"/>
              <w:rPr>
                <w:del w:id="312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24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59145217" w:rsidR="00717803" w:rsidRPr="00F94CFA" w:rsidDel="006C4272" w:rsidRDefault="00717803" w:rsidP="00717803">
            <w:pPr>
              <w:jc w:val="center"/>
              <w:rPr>
                <w:del w:id="312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26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7B6D0655" w:rsidR="00717803" w:rsidRPr="00F94CFA" w:rsidDel="006C4272" w:rsidRDefault="00717803" w:rsidP="00717803">
            <w:pPr>
              <w:jc w:val="center"/>
              <w:rPr>
                <w:del w:id="312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2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6C4272" w14:paraId="425A2046" w14:textId="3E06CEB0" w:rsidTr="00755360">
        <w:trPr>
          <w:del w:id="3129" w:author="Fumika Hamada" w:date="2024-10-18T14:21:00Z"/>
        </w:trPr>
        <w:tc>
          <w:tcPr>
            <w:tcW w:w="985" w:type="dxa"/>
            <w:vAlign w:val="bottom"/>
          </w:tcPr>
          <w:p w14:paraId="2E6FAFBD" w14:textId="370636CB" w:rsidR="00717803" w:rsidRPr="00F94CFA" w:rsidDel="006C4272" w:rsidRDefault="00717803" w:rsidP="00717803">
            <w:pPr>
              <w:jc w:val="center"/>
              <w:rPr>
                <w:del w:id="313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3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7645AC49" w:rsidR="00717803" w:rsidRPr="00F94CFA" w:rsidDel="006C4272" w:rsidRDefault="00717803" w:rsidP="00717803">
            <w:pPr>
              <w:jc w:val="center"/>
              <w:rPr>
                <w:del w:id="313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3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22053D21" w:rsidR="00717803" w:rsidRPr="00F94CFA" w:rsidDel="006C4272" w:rsidRDefault="00717803" w:rsidP="00717803">
            <w:pPr>
              <w:jc w:val="center"/>
              <w:rPr>
                <w:del w:id="313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35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6C4272" w14:paraId="2AEA1FA3" w14:textId="35E4DCF0" w:rsidTr="00755360">
        <w:trPr>
          <w:del w:id="3136" w:author="Fumika Hamada" w:date="2024-10-18T14:21:00Z"/>
        </w:trPr>
        <w:tc>
          <w:tcPr>
            <w:tcW w:w="985" w:type="dxa"/>
            <w:vAlign w:val="bottom"/>
          </w:tcPr>
          <w:p w14:paraId="1694F433" w14:textId="3836C0FB" w:rsidR="00717803" w:rsidRPr="00F94CFA" w:rsidDel="006C4272" w:rsidRDefault="00717803" w:rsidP="00717803">
            <w:pPr>
              <w:jc w:val="center"/>
              <w:rPr>
                <w:del w:id="313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3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473744F5" w:rsidR="00717803" w:rsidRPr="00F94CFA" w:rsidDel="006C4272" w:rsidRDefault="00717803" w:rsidP="00717803">
            <w:pPr>
              <w:jc w:val="center"/>
              <w:rPr>
                <w:del w:id="313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4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4B4F2254" w:rsidR="00717803" w:rsidRPr="00F94CFA" w:rsidDel="006C4272" w:rsidRDefault="00717803" w:rsidP="00717803">
            <w:pPr>
              <w:jc w:val="center"/>
              <w:rPr>
                <w:del w:id="314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4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6C4272" w14:paraId="5676EF17" w14:textId="57D660CD" w:rsidTr="00755360">
        <w:trPr>
          <w:del w:id="3143" w:author="Fumika Hamada" w:date="2024-10-18T14:21:00Z"/>
        </w:trPr>
        <w:tc>
          <w:tcPr>
            <w:tcW w:w="985" w:type="dxa"/>
            <w:vAlign w:val="bottom"/>
          </w:tcPr>
          <w:p w14:paraId="72CC72E6" w14:textId="24F83236" w:rsidR="00717803" w:rsidRPr="00F94CFA" w:rsidDel="006C4272" w:rsidRDefault="00717803" w:rsidP="00717803">
            <w:pPr>
              <w:jc w:val="center"/>
              <w:rPr>
                <w:del w:id="314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4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1A38C381" w:rsidR="00717803" w:rsidRPr="00F94CFA" w:rsidDel="006C4272" w:rsidRDefault="00717803" w:rsidP="00717803">
            <w:pPr>
              <w:jc w:val="center"/>
              <w:rPr>
                <w:del w:id="314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4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34F5E170" w:rsidR="00717803" w:rsidRPr="00F94CFA" w:rsidDel="006C4272" w:rsidRDefault="00717803" w:rsidP="00717803">
            <w:pPr>
              <w:jc w:val="center"/>
              <w:rPr>
                <w:del w:id="314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4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6C4272" w14:paraId="56CC5C39" w14:textId="148B282D" w:rsidTr="00755360">
        <w:trPr>
          <w:del w:id="3150" w:author="Fumika Hamada" w:date="2024-10-18T14:21:00Z"/>
        </w:trPr>
        <w:tc>
          <w:tcPr>
            <w:tcW w:w="985" w:type="dxa"/>
            <w:vAlign w:val="bottom"/>
          </w:tcPr>
          <w:p w14:paraId="2BBF1B00" w14:textId="4D124103" w:rsidR="00717803" w:rsidRPr="00F94CFA" w:rsidDel="006C4272" w:rsidRDefault="00717803" w:rsidP="00717803">
            <w:pPr>
              <w:jc w:val="center"/>
              <w:rPr>
                <w:del w:id="315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5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63D5EA2F" w:rsidR="00717803" w:rsidRPr="00F94CFA" w:rsidDel="006C4272" w:rsidRDefault="00717803" w:rsidP="00717803">
            <w:pPr>
              <w:jc w:val="center"/>
              <w:rPr>
                <w:del w:id="315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5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4EE3CF0E" w:rsidR="00717803" w:rsidRPr="00F94CFA" w:rsidDel="006C4272" w:rsidRDefault="00717803" w:rsidP="00717803">
            <w:pPr>
              <w:jc w:val="center"/>
              <w:rPr>
                <w:del w:id="315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56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6C4272" w14:paraId="1AD6168F" w14:textId="3164B08B" w:rsidTr="00755360">
        <w:trPr>
          <w:del w:id="3157" w:author="Fumika Hamada" w:date="2024-10-18T14:21:00Z"/>
        </w:trPr>
        <w:tc>
          <w:tcPr>
            <w:tcW w:w="985" w:type="dxa"/>
            <w:vAlign w:val="bottom"/>
          </w:tcPr>
          <w:p w14:paraId="78FAC7DA" w14:textId="0B28B5AE" w:rsidR="00717803" w:rsidRPr="00F94CFA" w:rsidDel="006C4272" w:rsidRDefault="00717803" w:rsidP="00717803">
            <w:pPr>
              <w:jc w:val="center"/>
              <w:rPr>
                <w:del w:id="315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59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1529DD42" w:rsidR="00717803" w:rsidRPr="00F94CFA" w:rsidDel="006C4272" w:rsidRDefault="00717803" w:rsidP="00717803">
            <w:pPr>
              <w:jc w:val="center"/>
              <w:rPr>
                <w:del w:id="316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61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38C9D106" w:rsidR="00717803" w:rsidRPr="00F94CFA" w:rsidDel="006C4272" w:rsidRDefault="00717803" w:rsidP="00717803">
            <w:pPr>
              <w:jc w:val="center"/>
              <w:rPr>
                <w:del w:id="316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6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7ED59B69" w:rsidR="00D36AB1" w:rsidDel="006C4272" w:rsidRDefault="00D36AB1" w:rsidP="00004B0F">
      <w:pPr>
        <w:rPr>
          <w:del w:id="3164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53148512" w14:textId="63B7FFF5" w:rsidR="00755360" w:rsidRPr="00F94CFA" w:rsidDel="006C4272" w:rsidRDefault="00755360" w:rsidP="00004B0F">
      <w:pPr>
        <w:rPr>
          <w:del w:id="3165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6C4272" w14:paraId="586B2C6B" w14:textId="307AEFFE" w:rsidTr="00755360">
        <w:trPr>
          <w:del w:id="3166" w:author="Fumika Hamada" w:date="2024-10-18T14:21:00Z"/>
        </w:trPr>
        <w:tc>
          <w:tcPr>
            <w:tcW w:w="3595" w:type="dxa"/>
            <w:vAlign w:val="bottom"/>
          </w:tcPr>
          <w:p w14:paraId="28F027F4" w14:textId="3C512B3E" w:rsidR="00717803" w:rsidRPr="00F94CFA" w:rsidDel="006C4272" w:rsidRDefault="00717803" w:rsidP="00717803">
            <w:pPr>
              <w:rPr>
                <w:del w:id="316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6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1992D17A" w:rsidR="00717803" w:rsidRPr="00F94CFA" w:rsidDel="006C4272" w:rsidRDefault="00717803" w:rsidP="00717803">
            <w:pPr>
              <w:rPr>
                <w:del w:id="316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7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6C4272" w14:paraId="7023AF3D" w14:textId="442A148A" w:rsidTr="00755360">
        <w:trPr>
          <w:del w:id="3171" w:author="Fumika Hamada" w:date="2024-10-18T14:21:00Z"/>
        </w:trPr>
        <w:tc>
          <w:tcPr>
            <w:tcW w:w="3595" w:type="dxa"/>
            <w:vAlign w:val="bottom"/>
          </w:tcPr>
          <w:p w14:paraId="2293FBDC" w14:textId="2ACFA68D" w:rsidR="00717803" w:rsidRPr="00F94CFA" w:rsidDel="006C4272" w:rsidRDefault="00717803" w:rsidP="00717803">
            <w:pPr>
              <w:rPr>
                <w:del w:id="317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7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7B353B1F" w:rsidR="00717803" w:rsidRPr="00F94CFA" w:rsidDel="006C4272" w:rsidRDefault="00717803" w:rsidP="00717803">
            <w:pPr>
              <w:rPr>
                <w:del w:id="317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6C4272" w14:paraId="10E955FA" w14:textId="47A36DF3" w:rsidTr="00755360">
        <w:trPr>
          <w:del w:id="3175" w:author="Fumika Hamada" w:date="2024-10-18T14:21:00Z"/>
        </w:trPr>
        <w:tc>
          <w:tcPr>
            <w:tcW w:w="3595" w:type="dxa"/>
            <w:vAlign w:val="bottom"/>
          </w:tcPr>
          <w:p w14:paraId="2406A408" w14:textId="7209E332" w:rsidR="00717803" w:rsidRPr="00F94CFA" w:rsidDel="006C4272" w:rsidRDefault="00717803" w:rsidP="00717803">
            <w:pPr>
              <w:rPr>
                <w:del w:id="317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7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2DEBBC4C" w:rsidR="00717803" w:rsidRPr="00F94CFA" w:rsidDel="006C4272" w:rsidRDefault="00717803" w:rsidP="00717803">
            <w:pPr>
              <w:rPr>
                <w:del w:id="317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7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6C4272" w14:paraId="74036B9B" w14:textId="15E444A8" w:rsidTr="00755360">
        <w:trPr>
          <w:del w:id="3180" w:author="Fumika Hamada" w:date="2024-10-18T14:21:00Z"/>
        </w:trPr>
        <w:tc>
          <w:tcPr>
            <w:tcW w:w="3595" w:type="dxa"/>
            <w:vAlign w:val="bottom"/>
          </w:tcPr>
          <w:p w14:paraId="62940DFE" w14:textId="08B87877" w:rsidR="00717803" w:rsidRPr="00F94CFA" w:rsidDel="006C4272" w:rsidRDefault="00717803" w:rsidP="00717803">
            <w:pPr>
              <w:rPr>
                <w:del w:id="318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8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11AC3119" w:rsidR="00717803" w:rsidRPr="00F94CFA" w:rsidDel="006C4272" w:rsidRDefault="00717803" w:rsidP="00717803">
            <w:pPr>
              <w:rPr>
                <w:del w:id="318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8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6C4272" w14:paraId="00BFA300" w14:textId="6BF9FFEB" w:rsidTr="00755360">
        <w:trPr>
          <w:del w:id="3185" w:author="Fumika Hamada" w:date="2024-10-18T14:21:00Z"/>
        </w:trPr>
        <w:tc>
          <w:tcPr>
            <w:tcW w:w="3595" w:type="dxa"/>
            <w:vAlign w:val="bottom"/>
          </w:tcPr>
          <w:p w14:paraId="42441B62" w14:textId="0A5C27B8" w:rsidR="00717803" w:rsidRPr="00F94CFA" w:rsidDel="006C4272" w:rsidRDefault="00717803" w:rsidP="00717803">
            <w:pPr>
              <w:rPr>
                <w:del w:id="318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8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395AD068" w:rsidR="00717803" w:rsidRPr="00F94CFA" w:rsidDel="006C4272" w:rsidRDefault="00717803" w:rsidP="00717803">
            <w:pPr>
              <w:rPr>
                <w:del w:id="318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8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6C4272" w14:paraId="652A5B68" w14:textId="1877D4B9" w:rsidTr="00755360">
        <w:trPr>
          <w:del w:id="3190" w:author="Fumika Hamada" w:date="2024-10-18T14:21:00Z"/>
        </w:trPr>
        <w:tc>
          <w:tcPr>
            <w:tcW w:w="3595" w:type="dxa"/>
            <w:vAlign w:val="bottom"/>
          </w:tcPr>
          <w:p w14:paraId="52DCE83A" w14:textId="3A914B47" w:rsidR="00717803" w:rsidRPr="00F94CFA" w:rsidDel="006C4272" w:rsidRDefault="00717803" w:rsidP="00717803">
            <w:pPr>
              <w:rPr>
                <w:del w:id="319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9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232D35DB" w:rsidR="00717803" w:rsidRPr="00F94CFA" w:rsidDel="006C4272" w:rsidRDefault="00717803" w:rsidP="00717803">
            <w:pPr>
              <w:rPr>
                <w:del w:id="319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9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6C4272" w14:paraId="259EB7C8" w14:textId="7B8F7F5E" w:rsidTr="00755360">
        <w:trPr>
          <w:del w:id="3195" w:author="Fumika Hamada" w:date="2024-10-18T14:21:00Z"/>
        </w:trPr>
        <w:tc>
          <w:tcPr>
            <w:tcW w:w="3595" w:type="dxa"/>
            <w:vAlign w:val="bottom"/>
          </w:tcPr>
          <w:p w14:paraId="2501861D" w14:textId="54B3C182" w:rsidR="00717803" w:rsidRPr="00F94CFA" w:rsidDel="006C4272" w:rsidRDefault="00717803" w:rsidP="00717803">
            <w:pPr>
              <w:rPr>
                <w:del w:id="319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19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0F138985" w:rsidR="00717803" w:rsidRPr="00F94CFA" w:rsidDel="006C4272" w:rsidRDefault="00717803" w:rsidP="00717803">
            <w:pPr>
              <w:rPr>
                <w:del w:id="319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6C4272" w14:paraId="6FBF14D8" w14:textId="3C9AEC40" w:rsidTr="00755360">
        <w:trPr>
          <w:del w:id="3199" w:author="Fumika Hamada" w:date="2024-10-18T14:21:00Z"/>
        </w:trPr>
        <w:tc>
          <w:tcPr>
            <w:tcW w:w="3595" w:type="dxa"/>
            <w:vAlign w:val="bottom"/>
          </w:tcPr>
          <w:p w14:paraId="54FD40FB" w14:textId="2AFCCD66" w:rsidR="00717803" w:rsidRPr="00F94CFA" w:rsidDel="006C4272" w:rsidRDefault="00717803" w:rsidP="00717803">
            <w:pPr>
              <w:rPr>
                <w:del w:id="320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0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77B6D875" w:rsidR="00717803" w:rsidRPr="00F94CFA" w:rsidDel="006C4272" w:rsidRDefault="00717803" w:rsidP="00717803">
            <w:pPr>
              <w:rPr>
                <w:del w:id="320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0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6C4272" w14:paraId="41653213" w14:textId="08592F1E" w:rsidTr="00755360">
        <w:trPr>
          <w:del w:id="3204" w:author="Fumika Hamada" w:date="2024-10-18T14:21:00Z"/>
        </w:trPr>
        <w:tc>
          <w:tcPr>
            <w:tcW w:w="3595" w:type="dxa"/>
            <w:vAlign w:val="bottom"/>
          </w:tcPr>
          <w:p w14:paraId="108FA539" w14:textId="5201CFD6" w:rsidR="00717803" w:rsidRPr="00F94CFA" w:rsidDel="006C4272" w:rsidRDefault="00717803" w:rsidP="00717803">
            <w:pPr>
              <w:rPr>
                <w:del w:id="320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06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4FC309BB" w:rsidR="00717803" w:rsidRPr="00F94CFA" w:rsidDel="006C4272" w:rsidRDefault="00717803" w:rsidP="00717803">
            <w:pPr>
              <w:rPr>
                <w:del w:id="320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0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6C4272" w14:paraId="0EE9986E" w14:textId="5A987966" w:rsidTr="00755360">
        <w:trPr>
          <w:del w:id="3209" w:author="Fumika Hamada" w:date="2024-10-18T14:21:00Z"/>
        </w:trPr>
        <w:tc>
          <w:tcPr>
            <w:tcW w:w="3595" w:type="dxa"/>
            <w:vAlign w:val="bottom"/>
          </w:tcPr>
          <w:p w14:paraId="623ED9BE" w14:textId="73A7AF3E" w:rsidR="00717803" w:rsidRPr="00F94CFA" w:rsidDel="006C4272" w:rsidRDefault="00717803" w:rsidP="00717803">
            <w:pPr>
              <w:rPr>
                <w:del w:id="321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1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6D5B1744" w:rsidR="00717803" w:rsidRPr="00F94CFA" w:rsidDel="006C4272" w:rsidRDefault="00717803" w:rsidP="00717803">
            <w:pPr>
              <w:rPr>
                <w:del w:id="321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1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6C4272" w14:paraId="72D364A5" w14:textId="549ABBCF" w:rsidTr="00755360">
        <w:trPr>
          <w:del w:id="3214" w:author="Fumika Hamada" w:date="2024-10-18T14:21:00Z"/>
        </w:trPr>
        <w:tc>
          <w:tcPr>
            <w:tcW w:w="3595" w:type="dxa"/>
            <w:vAlign w:val="bottom"/>
          </w:tcPr>
          <w:p w14:paraId="32897334" w14:textId="1E7C1B77" w:rsidR="00717803" w:rsidRPr="00F94CFA" w:rsidDel="006C4272" w:rsidRDefault="00717803" w:rsidP="00717803">
            <w:pPr>
              <w:rPr>
                <w:del w:id="321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16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3430F102" w:rsidR="00717803" w:rsidRPr="00F94CFA" w:rsidDel="006C4272" w:rsidRDefault="00717803" w:rsidP="00717803">
            <w:pPr>
              <w:rPr>
                <w:del w:id="321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1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4F23C51F" w:rsidR="00D36AB1" w:rsidRPr="00F94CFA" w:rsidDel="006C4272" w:rsidRDefault="00D36AB1" w:rsidP="00004B0F">
      <w:pPr>
        <w:rPr>
          <w:del w:id="3219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7F1A68BE" w14:textId="2A4E16B2" w:rsidR="00D36AB1" w:rsidDel="006C4272" w:rsidRDefault="00D36AB1" w:rsidP="00004B0F">
      <w:pPr>
        <w:rPr>
          <w:del w:id="3220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2C1F4AC9" w14:textId="10C97BBD" w:rsidR="009813E5" w:rsidDel="006C4272" w:rsidRDefault="009813E5" w:rsidP="00004B0F">
      <w:pPr>
        <w:rPr>
          <w:del w:id="3221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4E7C7F37" w14:textId="1C9CC9AB" w:rsidR="009813E5" w:rsidRPr="00F94CFA" w:rsidDel="006C4272" w:rsidRDefault="009813E5" w:rsidP="00004B0F">
      <w:pPr>
        <w:rPr>
          <w:del w:id="3222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6CE154BA" w14:textId="6DB2F6C5" w:rsidR="00717803" w:rsidRPr="00F94CFA" w:rsidDel="006C4272" w:rsidRDefault="00717803" w:rsidP="00004B0F">
      <w:pPr>
        <w:rPr>
          <w:del w:id="3223" w:author="Fumika Hamada" w:date="2024-10-18T14:21:00Z" w16du:dateUtc="2024-10-18T21:21:00Z"/>
          <w:rFonts w:ascii="Arial" w:hAnsi="Arial" w:cs="Arial"/>
          <w:sz w:val="22"/>
          <w:szCs w:val="22"/>
        </w:rPr>
      </w:pPr>
      <w:del w:id="3224" w:author="Fumika Hamada" w:date="2024-10-18T14:21:00Z" w16du:dateUtc="2024-10-18T21:21:00Z">
        <w:r w:rsidRPr="00F94CFA" w:rsidDel="006C4272">
          <w:rPr>
            <w:rFonts w:ascii="Arial" w:hAnsi="Arial" w:cs="Arial"/>
            <w:sz w:val="22"/>
            <w:szCs w:val="22"/>
          </w:rPr>
          <w:delText>Fig. S</w:delText>
        </w:r>
      </w:del>
      <w:ins w:id="3225" w:author="Umezaki Yujiro" w:date="2024-10-02T05:16:00Z">
        <w:del w:id="3226" w:author="Fumika Hamada" w:date="2024-10-18T14:21:00Z" w16du:dateUtc="2024-10-18T21:21:00Z">
          <w:r w:rsidR="0079553B" w:rsidDel="006C4272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227" w:author="Fumika Hamada" w:date="2024-10-18T14:21:00Z" w16du:dateUtc="2024-10-18T21:21:00Z">
        <w:r w:rsidR="008F39C9" w:rsidDel="006C4272">
          <w:rPr>
            <w:rFonts w:ascii="Arial" w:hAnsi="Arial" w:cs="Arial"/>
            <w:sz w:val="22"/>
            <w:szCs w:val="22"/>
          </w:rPr>
          <w:delText>6</w:delText>
        </w:r>
        <w:r w:rsidRPr="00F94CFA" w:rsidDel="006C4272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6C4272" w14:paraId="2341B1F8" w14:textId="62E36327" w:rsidTr="00755360">
        <w:trPr>
          <w:del w:id="3228" w:author="Fumika Hamada" w:date="2024-10-18T14:21:00Z"/>
        </w:trPr>
        <w:tc>
          <w:tcPr>
            <w:tcW w:w="7825" w:type="dxa"/>
            <w:gridSpan w:val="3"/>
          </w:tcPr>
          <w:p w14:paraId="5F7193D8" w14:textId="6F77D2EB" w:rsidR="00717803" w:rsidRPr="00F94CFA" w:rsidDel="006C4272" w:rsidRDefault="00717803" w:rsidP="00621C1F">
            <w:pPr>
              <w:jc w:val="center"/>
              <w:rPr>
                <w:del w:id="322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30" w:author="Fumika Hamada" w:date="2024-10-18T14:21:00Z" w16du:dateUtc="2024-10-18T21:21:00Z">
              <w:r w:rsidRPr="00F94CFA" w:rsidDel="006C4272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6C4272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6C4272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6C4272" w14:paraId="3BD1A213" w14:textId="704EACD6" w:rsidTr="00755360">
        <w:trPr>
          <w:del w:id="3231" w:author="Fumika Hamada" w:date="2024-10-18T14:21:00Z"/>
        </w:trPr>
        <w:tc>
          <w:tcPr>
            <w:tcW w:w="1165" w:type="dxa"/>
            <w:vAlign w:val="bottom"/>
          </w:tcPr>
          <w:p w14:paraId="2A552B2C" w14:textId="1922C08E" w:rsidR="00717803" w:rsidRPr="00F94CFA" w:rsidDel="006C4272" w:rsidRDefault="00717803" w:rsidP="00621C1F">
            <w:pPr>
              <w:jc w:val="center"/>
              <w:rPr>
                <w:del w:id="323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3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2949FD1A" w:rsidR="00717803" w:rsidRPr="00F94CFA" w:rsidDel="006C4272" w:rsidRDefault="00717803" w:rsidP="00621C1F">
            <w:pPr>
              <w:jc w:val="center"/>
              <w:rPr>
                <w:del w:id="323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3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382EA3CC" w:rsidR="00717803" w:rsidRPr="00F94CFA" w:rsidDel="006C4272" w:rsidRDefault="00717803" w:rsidP="00621C1F">
            <w:pPr>
              <w:jc w:val="center"/>
              <w:rPr>
                <w:del w:id="323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3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6C4272" w14:paraId="5D00FD12" w14:textId="6D41B230" w:rsidTr="00755360">
        <w:trPr>
          <w:del w:id="3238" w:author="Fumika Hamada" w:date="2024-10-18T14:21:00Z"/>
        </w:trPr>
        <w:tc>
          <w:tcPr>
            <w:tcW w:w="1165" w:type="dxa"/>
            <w:vAlign w:val="bottom"/>
          </w:tcPr>
          <w:p w14:paraId="744388D8" w14:textId="407B7E3C" w:rsidR="00717803" w:rsidRPr="00F94CFA" w:rsidDel="006C4272" w:rsidRDefault="00717803" w:rsidP="00717803">
            <w:pPr>
              <w:jc w:val="center"/>
              <w:rPr>
                <w:del w:id="323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40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7EE628CA" w:rsidR="00717803" w:rsidRPr="00F94CFA" w:rsidDel="006C4272" w:rsidRDefault="00717803" w:rsidP="00717803">
            <w:pPr>
              <w:jc w:val="center"/>
              <w:rPr>
                <w:del w:id="324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4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4AD8765D" w:rsidR="00717803" w:rsidRPr="00F94CFA" w:rsidDel="006C4272" w:rsidRDefault="00717803" w:rsidP="00717803">
            <w:pPr>
              <w:jc w:val="center"/>
              <w:rPr>
                <w:del w:id="324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4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6C4272" w14:paraId="2C02ED51" w14:textId="2315CE99" w:rsidTr="00755360">
        <w:trPr>
          <w:del w:id="3245" w:author="Fumika Hamada" w:date="2024-10-18T14:21:00Z"/>
        </w:trPr>
        <w:tc>
          <w:tcPr>
            <w:tcW w:w="1165" w:type="dxa"/>
            <w:vAlign w:val="bottom"/>
          </w:tcPr>
          <w:p w14:paraId="09F980C5" w14:textId="044A9C29" w:rsidR="00717803" w:rsidRPr="00F94CFA" w:rsidDel="006C4272" w:rsidRDefault="00717803" w:rsidP="00717803">
            <w:pPr>
              <w:jc w:val="center"/>
              <w:rPr>
                <w:del w:id="324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4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163C913F" w:rsidR="00717803" w:rsidRPr="00F94CFA" w:rsidDel="006C4272" w:rsidRDefault="00717803" w:rsidP="00717803">
            <w:pPr>
              <w:jc w:val="center"/>
              <w:rPr>
                <w:del w:id="324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4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169D1405" w:rsidR="00717803" w:rsidRPr="00F94CFA" w:rsidDel="006C4272" w:rsidRDefault="00717803" w:rsidP="00717803">
            <w:pPr>
              <w:jc w:val="center"/>
              <w:rPr>
                <w:del w:id="325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51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6C4272" w14:paraId="716E69AC" w14:textId="46D36EA5" w:rsidTr="00755360">
        <w:trPr>
          <w:del w:id="3252" w:author="Fumika Hamada" w:date="2024-10-18T14:21:00Z"/>
        </w:trPr>
        <w:tc>
          <w:tcPr>
            <w:tcW w:w="1165" w:type="dxa"/>
            <w:vAlign w:val="bottom"/>
          </w:tcPr>
          <w:p w14:paraId="075709FB" w14:textId="19B379C2" w:rsidR="00717803" w:rsidRPr="00F94CFA" w:rsidDel="006C4272" w:rsidRDefault="00717803" w:rsidP="00717803">
            <w:pPr>
              <w:jc w:val="center"/>
              <w:rPr>
                <w:del w:id="325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54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2613C3B0" w:rsidR="00717803" w:rsidRPr="00F94CFA" w:rsidDel="006C4272" w:rsidRDefault="00717803" w:rsidP="00717803">
            <w:pPr>
              <w:jc w:val="center"/>
              <w:rPr>
                <w:del w:id="325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56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420B4E9B" w:rsidR="00717803" w:rsidRPr="00F94CFA" w:rsidDel="006C4272" w:rsidRDefault="00717803" w:rsidP="00717803">
            <w:pPr>
              <w:jc w:val="center"/>
              <w:rPr>
                <w:del w:id="325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58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6C4272" w14:paraId="322F9F7D" w14:textId="15FF6DC0" w:rsidTr="00755360">
        <w:trPr>
          <w:del w:id="3259" w:author="Fumika Hamada" w:date="2024-10-18T14:21:00Z"/>
        </w:trPr>
        <w:tc>
          <w:tcPr>
            <w:tcW w:w="1165" w:type="dxa"/>
            <w:vAlign w:val="bottom"/>
          </w:tcPr>
          <w:p w14:paraId="33D8DFB3" w14:textId="500BC426" w:rsidR="00717803" w:rsidRPr="00F94CFA" w:rsidDel="006C4272" w:rsidRDefault="00717803" w:rsidP="00717803">
            <w:pPr>
              <w:jc w:val="center"/>
              <w:rPr>
                <w:del w:id="326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61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7815BBDC" w:rsidR="00717803" w:rsidRPr="00F94CFA" w:rsidDel="006C4272" w:rsidRDefault="00717803" w:rsidP="00717803">
            <w:pPr>
              <w:jc w:val="center"/>
              <w:rPr>
                <w:del w:id="326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63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23552F2C" w:rsidR="00717803" w:rsidRPr="00F94CFA" w:rsidDel="006C4272" w:rsidRDefault="00717803" w:rsidP="00717803">
            <w:pPr>
              <w:jc w:val="center"/>
              <w:rPr>
                <w:del w:id="326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65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6C4272" w14:paraId="24BF7F4E" w14:textId="5C0B51A6" w:rsidTr="00755360">
        <w:trPr>
          <w:del w:id="3266" w:author="Fumika Hamada" w:date="2024-10-18T14:21:00Z"/>
        </w:trPr>
        <w:tc>
          <w:tcPr>
            <w:tcW w:w="1165" w:type="dxa"/>
            <w:vAlign w:val="bottom"/>
          </w:tcPr>
          <w:p w14:paraId="68063E8C" w14:textId="4C393738" w:rsidR="00717803" w:rsidRPr="00F94CFA" w:rsidDel="006C4272" w:rsidRDefault="00717803" w:rsidP="00717803">
            <w:pPr>
              <w:jc w:val="center"/>
              <w:rPr>
                <w:del w:id="326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6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36BD9D50" w:rsidR="00717803" w:rsidRPr="00F94CFA" w:rsidDel="006C4272" w:rsidRDefault="00717803" w:rsidP="00717803">
            <w:pPr>
              <w:jc w:val="center"/>
              <w:rPr>
                <w:del w:id="326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7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3CCB3DB6" w:rsidR="00717803" w:rsidRPr="00F94CFA" w:rsidDel="006C4272" w:rsidRDefault="00717803" w:rsidP="00717803">
            <w:pPr>
              <w:jc w:val="center"/>
              <w:rPr>
                <w:del w:id="327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72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6C4272" w14:paraId="25B07A09" w14:textId="1CFB1FA9" w:rsidTr="00755360">
        <w:trPr>
          <w:del w:id="3273" w:author="Fumika Hamada" w:date="2024-10-18T14:21:00Z"/>
        </w:trPr>
        <w:tc>
          <w:tcPr>
            <w:tcW w:w="1165" w:type="dxa"/>
            <w:vAlign w:val="bottom"/>
          </w:tcPr>
          <w:p w14:paraId="61838B61" w14:textId="1F40B18E" w:rsidR="00717803" w:rsidRPr="00F94CFA" w:rsidDel="006C4272" w:rsidRDefault="00717803" w:rsidP="00717803">
            <w:pPr>
              <w:jc w:val="center"/>
              <w:rPr>
                <w:del w:id="327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75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61E70885" w:rsidR="00717803" w:rsidRPr="00F94CFA" w:rsidDel="006C4272" w:rsidRDefault="00717803" w:rsidP="00717803">
            <w:pPr>
              <w:jc w:val="center"/>
              <w:rPr>
                <w:del w:id="327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77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3CE44A17" w:rsidR="00717803" w:rsidRPr="00F94CFA" w:rsidDel="006C4272" w:rsidRDefault="00717803" w:rsidP="00717803">
            <w:pPr>
              <w:jc w:val="center"/>
              <w:rPr>
                <w:del w:id="327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7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68FA5EEC" w:rsidR="00D36AB1" w:rsidDel="006C4272" w:rsidRDefault="00D36AB1" w:rsidP="00004B0F">
      <w:pPr>
        <w:rPr>
          <w:del w:id="3280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1970CB9F" w14:textId="68187D57" w:rsidR="006A11A6" w:rsidRPr="00F94CFA" w:rsidDel="006C4272" w:rsidRDefault="006A11A6" w:rsidP="00004B0F">
      <w:pPr>
        <w:rPr>
          <w:del w:id="3281" w:author="Fumika Hamada" w:date="2024-10-18T14:21:00Z" w16du:dateUtc="2024-10-18T21:21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6C4272" w14:paraId="28FACA6E" w14:textId="76EB5A6C" w:rsidTr="00755360">
        <w:trPr>
          <w:del w:id="3282" w:author="Fumika Hamada" w:date="2024-10-18T14:21:00Z"/>
        </w:trPr>
        <w:tc>
          <w:tcPr>
            <w:tcW w:w="3595" w:type="dxa"/>
            <w:vAlign w:val="bottom"/>
          </w:tcPr>
          <w:p w14:paraId="5468D190" w14:textId="6257EDEE" w:rsidR="00717803" w:rsidRPr="00F94CFA" w:rsidDel="006C4272" w:rsidRDefault="00717803" w:rsidP="00717803">
            <w:pPr>
              <w:rPr>
                <w:del w:id="328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84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28238D2A" w:rsidR="00717803" w:rsidRPr="00F94CFA" w:rsidDel="006C4272" w:rsidRDefault="00717803" w:rsidP="00717803">
            <w:pPr>
              <w:rPr>
                <w:del w:id="3285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86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6C4272" w14:paraId="4935005B" w14:textId="3A7560EB" w:rsidTr="00755360">
        <w:trPr>
          <w:del w:id="3287" w:author="Fumika Hamada" w:date="2024-10-18T14:21:00Z"/>
        </w:trPr>
        <w:tc>
          <w:tcPr>
            <w:tcW w:w="3595" w:type="dxa"/>
            <w:vAlign w:val="bottom"/>
          </w:tcPr>
          <w:p w14:paraId="3834A85E" w14:textId="0F469EF0" w:rsidR="00717803" w:rsidRPr="00F94CFA" w:rsidDel="006C4272" w:rsidRDefault="00717803" w:rsidP="00717803">
            <w:pPr>
              <w:rPr>
                <w:del w:id="328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89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234C2007" w:rsidR="00717803" w:rsidRPr="00F94CFA" w:rsidDel="006C4272" w:rsidRDefault="00717803" w:rsidP="00717803">
            <w:pPr>
              <w:rPr>
                <w:del w:id="3290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6C4272" w14:paraId="5530D310" w14:textId="1BBAA883" w:rsidTr="00755360">
        <w:trPr>
          <w:del w:id="3291" w:author="Fumika Hamada" w:date="2024-10-18T14:21:00Z"/>
        </w:trPr>
        <w:tc>
          <w:tcPr>
            <w:tcW w:w="3595" w:type="dxa"/>
            <w:vAlign w:val="bottom"/>
          </w:tcPr>
          <w:p w14:paraId="115B70D6" w14:textId="4BE8987D" w:rsidR="00717803" w:rsidRPr="00F94CFA" w:rsidDel="006C4272" w:rsidRDefault="00717803" w:rsidP="00717803">
            <w:pPr>
              <w:rPr>
                <w:del w:id="329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9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5E73CE35" w:rsidR="00717803" w:rsidRPr="00F94CFA" w:rsidDel="006C4272" w:rsidRDefault="00717803" w:rsidP="00717803">
            <w:pPr>
              <w:rPr>
                <w:del w:id="329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95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6C4272" w14:paraId="60CB69FF" w14:textId="2D4C97F6" w:rsidTr="00755360">
        <w:trPr>
          <w:del w:id="3296" w:author="Fumika Hamada" w:date="2024-10-18T14:21:00Z"/>
        </w:trPr>
        <w:tc>
          <w:tcPr>
            <w:tcW w:w="3595" w:type="dxa"/>
            <w:vAlign w:val="bottom"/>
          </w:tcPr>
          <w:p w14:paraId="4D1DEB72" w14:textId="326EB3E5" w:rsidR="00717803" w:rsidRPr="00F94CFA" w:rsidDel="006C4272" w:rsidRDefault="00717803" w:rsidP="00717803">
            <w:pPr>
              <w:rPr>
                <w:del w:id="329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29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59B5C4D2" w:rsidR="00717803" w:rsidRPr="00F94CFA" w:rsidDel="006C4272" w:rsidRDefault="00717803" w:rsidP="00717803">
            <w:pPr>
              <w:rPr>
                <w:del w:id="329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0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6C4272" w14:paraId="7D7FDBB2" w14:textId="487AFB2E" w:rsidTr="00755360">
        <w:trPr>
          <w:del w:id="3301" w:author="Fumika Hamada" w:date="2024-10-18T14:21:00Z"/>
        </w:trPr>
        <w:tc>
          <w:tcPr>
            <w:tcW w:w="3595" w:type="dxa"/>
            <w:vAlign w:val="bottom"/>
          </w:tcPr>
          <w:p w14:paraId="76AE41D6" w14:textId="2305ABC4" w:rsidR="00717803" w:rsidRPr="00F94CFA" w:rsidDel="006C4272" w:rsidRDefault="00717803" w:rsidP="00717803">
            <w:pPr>
              <w:rPr>
                <w:del w:id="330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0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7BF03054" w:rsidR="00717803" w:rsidRPr="00F94CFA" w:rsidDel="006C4272" w:rsidRDefault="00717803" w:rsidP="00717803">
            <w:pPr>
              <w:rPr>
                <w:del w:id="330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05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6C4272" w14:paraId="2C103E75" w14:textId="125CE521" w:rsidTr="00755360">
        <w:trPr>
          <w:del w:id="3306" w:author="Fumika Hamada" w:date="2024-10-18T14:21:00Z"/>
        </w:trPr>
        <w:tc>
          <w:tcPr>
            <w:tcW w:w="3595" w:type="dxa"/>
            <w:vAlign w:val="bottom"/>
          </w:tcPr>
          <w:p w14:paraId="2D1C2850" w14:textId="5751D80D" w:rsidR="00717803" w:rsidRPr="00F94CFA" w:rsidDel="006C4272" w:rsidRDefault="00717803" w:rsidP="00717803">
            <w:pPr>
              <w:rPr>
                <w:del w:id="3307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08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4603944B" w:rsidR="00717803" w:rsidRPr="00F94CFA" w:rsidDel="006C4272" w:rsidRDefault="00717803" w:rsidP="00717803">
            <w:pPr>
              <w:rPr>
                <w:del w:id="3309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10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6C4272" w14:paraId="2859E1B0" w14:textId="7039C11A" w:rsidTr="00755360">
        <w:trPr>
          <w:del w:id="3311" w:author="Fumika Hamada" w:date="2024-10-18T14:21:00Z"/>
        </w:trPr>
        <w:tc>
          <w:tcPr>
            <w:tcW w:w="3595" w:type="dxa"/>
            <w:vAlign w:val="bottom"/>
          </w:tcPr>
          <w:p w14:paraId="0638E5CD" w14:textId="6AC13C7E" w:rsidR="00717803" w:rsidRPr="00F94CFA" w:rsidDel="006C4272" w:rsidRDefault="00717803" w:rsidP="00717803">
            <w:pPr>
              <w:rPr>
                <w:del w:id="3312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13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123AAE34" w:rsidR="00717803" w:rsidRPr="00F94CFA" w:rsidDel="006C4272" w:rsidRDefault="00717803" w:rsidP="00717803">
            <w:pPr>
              <w:rPr>
                <w:del w:id="3314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6C4272" w14:paraId="10E6CBA8" w14:textId="1B4FD004" w:rsidTr="00755360">
        <w:trPr>
          <w:del w:id="3315" w:author="Fumika Hamada" w:date="2024-10-18T14:21:00Z"/>
        </w:trPr>
        <w:tc>
          <w:tcPr>
            <w:tcW w:w="3595" w:type="dxa"/>
            <w:vAlign w:val="bottom"/>
          </w:tcPr>
          <w:p w14:paraId="1B33DE6D" w14:textId="3030E218" w:rsidR="00717803" w:rsidRPr="00F94CFA" w:rsidDel="006C4272" w:rsidRDefault="00717803" w:rsidP="00717803">
            <w:pPr>
              <w:rPr>
                <w:del w:id="331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1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6894460A" w:rsidR="00717803" w:rsidRPr="00F94CFA" w:rsidDel="006C4272" w:rsidRDefault="00717803" w:rsidP="00717803">
            <w:pPr>
              <w:rPr>
                <w:del w:id="331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1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6C4272" w14:paraId="0E209EA5" w14:textId="477C475C" w:rsidTr="00755360">
        <w:trPr>
          <w:del w:id="3320" w:author="Fumika Hamada" w:date="2024-10-18T14:21:00Z"/>
        </w:trPr>
        <w:tc>
          <w:tcPr>
            <w:tcW w:w="3595" w:type="dxa"/>
            <w:vAlign w:val="bottom"/>
          </w:tcPr>
          <w:p w14:paraId="011FB398" w14:textId="795EA769" w:rsidR="00717803" w:rsidRPr="00F94CFA" w:rsidDel="006C4272" w:rsidRDefault="00717803" w:rsidP="00717803">
            <w:pPr>
              <w:rPr>
                <w:del w:id="332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2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7CF7BF8C" w:rsidR="00717803" w:rsidRPr="00F94CFA" w:rsidDel="006C4272" w:rsidRDefault="00717803" w:rsidP="00717803">
            <w:pPr>
              <w:rPr>
                <w:del w:id="332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2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6C4272" w14:paraId="40456C8E" w14:textId="2E69992B" w:rsidTr="00755360">
        <w:trPr>
          <w:del w:id="3325" w:author="Fumika Hamada" w:date="2024-10-18T14:21:00Z"/>
        </w:trPr>
        <w:tc>
          <w:tcPr>
            <w:tcW w:w="3595" w:type="dxa"/>
            <w:vAlign w:val="bottom"/>
          </w:tcPr>
          <w:p w14:paraId="1472EAF3" w14:textId="4084E291" w:rsidR="00717803" w:rsidRPr="00F94CFA" w:rsidDel="006C4272" w:rsidRDefault="00717803" w:rsidP="00717803">
            <w:pPr>
              <w:rPr>
                <w:del w:id="3326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27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7856A0F4" w:rsidR="00717803" w:rsidRPr="00F94CFA" w:rsidDel="006C4272" w:rsidRDefault="00717803" w:rsidP="00717803">
            <w:pPr>
              <w:rPr>
                <w:del w:id="3328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29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6C4272" w14:paraId="4A1453AF" w14:textId="26498DE9" w:rsidTr="00755360">
        <w:trPr>
          <w:del w:id="3330" w:author="Fumika Hamada" w:date="2024-10-18T14:21:00Z"/>
        </w:trPr>
        <w:tc>
          <w:tcPr>
            <w:tcW w:w="3595" w:type="dxa"/>
            <w:vAlign w:val="bottom"/>
          </w:tcPr>
          <w:p w14:paraId="4262545C" w14:textId="58A008E3" w:rsidR="00717803" w:rsidRPr="00F94CFA" w:rsidDel="006C4272" w:rsidRDefault="00717803" w:rsidP="00717803">
            <w:pPr>
              <w:rPr>
                <w:del w:id="3331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32" w:author="Fumika Hamada" w:date="2024-10-18T14:21:00Z" w16du:dateUtc="2024-10-18T21:21:00Z">
              <w:r w:rsidRPr="00F94CFA" w:rsidDel="006C4272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26870EA5" w:rsidR="00717803" w:rsidRPr="00F94CFA" w:rsidDel="006C4272" w:rsidRDefault="00717803" w:rsidP="00717803">
            <w:pPr>
              <w:rPr>
                <w:del w:id="3333" w:author="Fumika Hamada" w:date="2024-10-18T14:21:00Z" w16du:dateUtc="2024-10-18T21:21:00Z"/>
                <w:rFonts w:ascii="Arial" w:hAnsi="Arial" w:cs="Arial"/>
                <w:sz w:val="22"/>
                <w:szCs w:val="22"/>
              </w:rPr>
            </w:pPr>
            <w:del w:id="3334" w:author="Fumika Hamada" w:date="2024-10-18T14:21:00Z" w16du:dateUtc="2024-10-18T21:21:00Z">
              <w:r w:rsidRPr="00F94CFA" w:rsidDel="006C4272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6ED5DF6F" w:rsidR="00D36AB1" w:rsidRPr="00F94CFA" w:rsidDel="006C4272" w:rsidRDefault="00D36AB1" w:rsidP="00004B0F">
      <w:pPr>
        <w:rPr>
          <w:del w:id="3335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150502CE" w14:textId="1DE9A395" w:rsidR="009340FE" w:rsidDel="006C4272" w:rsidRDefault="009340FE" w:rsidP="00004B0F">
      <w:pPr>
        <w:rPr>
          <w:del w:id="3336" w:author="Fumika Hamada" w:date="2024-10-18T14:21:00Z" w16du:dateUtc="2024-10-18T21:21:00Z"/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1A16"/>
    <w:rsid w:val="000B6959"/>
    <w:rsid w:val="000D0D1E"/>
    <w:rsid w:val="000D41F2"/>
    <w:rsid w:val="000E621C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66EF6"/>
    <w:rsid w:val="00385DC8"/>
    <w:rsid w:val="003C3922"/>
    <w:rsid w:val="003C5974"/>
    <w:rsid w:val="003E1C10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6C427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6</cp:revision>
  <cp:lastPrinted>2024-05-06T01:21:00Z</cp:lastPrinted>
  <dcterms:created xsi:type="dcterms:W3CDTF">2024-10-01T20:02:00Z</dcterms:created>
  <dcterms:modified xsi:type="dcterms:W3CDTF">2024-10-19T15:54:00Z</dcterms:modified>
</cp:coreProperties>
</file>